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1043" w14:textId="77777777" w:rsidR="00053187" w:rsidRPr="00610D37" w:rsidRDefault="00053187" w:rsidP="00DC6BF3">
      <w:pPr>
        <w:pStyle w:val="Sansinterligne"/>
        <w:rPr>
          <w:lang w:val="en-GB"/>
        </w:rPr>
      </w:pPr>
      <w:r w:rsidRPr="00610D37">
        <w:rPr>
          <w:lang w:val="en-GB"/>
        </w:rPr>
        <w:t>SUPPLEMENTARY MATERIAL</w:t>
      </w:r>
    </w:p>
    <w:p w14:paraId="6643D718" w14:textId="77777777" w:rsidR="00053187" w:rsidRPr="00741B99" w:rsidRDefault="00053187" w:rsidP="00053187">
      <w:pPr>
        <w:rPr>
          <w:rFonts w:ascii="Arial" w:hAnsi="Arial" w:cs="Arial"/>
          <w:lang w:val="en-GB"/>
        </w:rPr>
      </w:pPr>
    </w:p>
    <w:p w14:paraId="369D3948" w14:textId="37B8F0D0" w:rsidR="00053187" w:rsidRPr="00610D37" w:rsidRDefault="00053187" w:rsidP="00053187">
      <w:pPr>
        <w:rPr>
          <w:rFonts w:ascii="Times New Roman" w:hAnsi="Times New Roman" w:cs="Times New Roman"/>
          <w:b/>
          <w:bCs/>
          <w:lang w:val="en-GB"/>
        </w:rPr>
      </w:pPr>
      <w:r w:rsidRPr="00610D37">
        <w:rPr>
          <w:rFonts w:ascii="Times New Roman" w:hAnsi="Times New Roman" w:cs="Times New Roman"/>
          <w:b/>
          <w:bCs/>
          <w:lang w:val="en-GB"/>
        </w:rPr>
        <w:t>Prevalence of sleep disordered breathing in an African general population: the Benin Society and Sleep (BeSAS) study</w:t>
      </w:r>
    </w:p>
    <w:p w14:paraId="48AB5ED7" w14:textId="77777777" w:rsidR="00053187" w:rsidRPr="00741B99" w:rsidRDefault="00053187" w:rsidP="00053187">
      <w:pPr>
        <w:rPr>
          <w:rFonts w:ascii="Arial" w:hAnsi="Arial" w:cs="Arial"/>
          <w:lang w:val="en-GB"/>
        </w:rPr>
      </w:pPr>
    </w:p>
    <w:p w14:paraId="22212009" w14:textId="77777777" w:rsidR="00C56853" w:rsidRPr="00610D37" w:rsidRDefault="00C56853" w:rsidP="00C56853">
      <w:pPr>
        <w:jc w:val="both"/>
        <w:rPr>
          <w:rFonts w:ascii="Times New Roman" w:hAnsi="Times New Roman" w:cs="Times New Roman"/>
          <w:sz w:val="20"/>
          <w:szCs w:val="20"/>
          <w:vertAlign w:val="superscript"/>
          <w:lang w:val="en-GB"/>
        </w:rPr>
      </w:pPr>
      <w:bookmarkStart w:id="0" w:name="_Hlk83995122"/>
      <w:r w:rsidRPr="00610D37">
        <w:rPr>
          <w:rFonts w:ascii="Times New Roman" w:hAnsi="Times New Roman" w:cs="Times New Roman"/>
          <w:sz w:val="20"/>
          <w:szCs w:val="20"/>
          <w:lang w:val="en-GB"/>
        </w:rPr>
        <w:t>Ablo Prudence Wachinou</w:t>
      </w:r>
      <w:r w:rsidRPr="00610D37">
        <w:rPr>
          <w:rFonts w:ascii="Times New Roman" w:hAnsi="Times New Roman" w:cs="Times New Roman"/>
          <w:sz w:val="20"/>
          <w:szCs w:val="20"/>
          <w:vertAlign w:val="superscript"/>
          <w:lang w:val="en-GB"/>
        </w:rPr>
        <w:t>1,2,3</w:t>
      </w:r>
      <w:r w:rsidRPr="00610D37">
        <w:rPr>
          <w:rFonts w:ascii="Times New Roman" w:hAnsi="Times New Roman" w:cs="Times New Roman"/>
          <w:sz w:val="20"/>
          <w:szCs w:val="20"/>
          <w:lang w:val="en-GB"/>
        </w:rPr>
        <w:t>, Corinne Houehanou</w:t>
      </w:r>
      <w:r w:rsidRPr="00610D37">
        <w:rPr>
          <w:rFonts w:ascii="Times New Roman" w:hAnsi="Times New Roman" w:cs="Times New Roman"/>
          <w:sz w:val="20"/>
          <w:szCs w:val="20"/>
          <w:vertAlign w:val="superscript"/>
          <w:lang w:val="en-GB"/>
        </w:rPr>
        <w:t>3,4</w:t>
      </w:r>
      <w:r w:rsidRPr="00610D37">
        <w:rPr>
          <w:rFonts w:ascii="Times New Roman" w:hAnsi="Times New Roman" w:cs="Times New Roman"/>
          <w:sz w:val="20"/>
          <w:szCs w:val="20"/>
          <w:lang w:val="en-GB"/>
        </w:rPr>
        <w:t>, Serge Ade</w:t>
      </w:r>
      <w:r w:rsidRPr="00610D37">
        <w:rPr>
          <w:rFonts w:ascii="Times New Roman" w:hAnsi="Times New Roman" w:cs="Times New Roman"/>
          <w:sz w:val="20"/>
          <w:szCs w:val="20"/>
          <w:vertAlign w:val="superscript"/>
          <w:lang w:val="en-GB"/>
        </w:rPr>
        <w:t>5</w:t>
      </w:r>
      <w:r w:rsidRPr="00610D37">
        <w:rPr>
          <w:rFonts w:ascii="Times New Roman" w:hAnsi="Times New Roman" w:cs="Times New Roman"/>
          <w:sz w:val="20"/>
          <w:szCs w:val="20"/>
          <w:lang w:val="en-GB"/>
        </w:rPr>
        <w:t>, Terence Totah</w:t>
      </w:r>
      <w:r w:rsidRPr="00610D37">
        <w:rPr>
          <w:rFonts w:ascii="Times New Roman" w:hAnsi="Times New Roman" w:cs="Times New Roman"/>
          <w:sz w:val="20"/>
          <w:szCs w:val="20"/>
          <w:vertAlign w:val="superscript"/>
          <w:lang w:val="en-GB"/>
        </w:rPr>
        <w:t>3</w:t>
      </w:r>
      <w:r w:rsidRPr="00610D37">
        <w:rPr>
          <w:rFonts w:ascii="Times New Roman" w:hAnsi="Times New Roman" w:cs="Times New Roman"/>
          <w:sz w:val="20"/>
          <w:szCs w:val="20"/>
          <w:lang w:val="en-GB"/>
        </w:rPr>
        <w:t>, Mathieu Berger</w:t>
      </w:r>
      <w:r w:rsidRPr="00610D37">
        <w:rPr>
          <w:rFonts w:ascii="Times New Roman" w:hAnsi="Times New Roman" w:cs="Times New Roman"/>
          <w:sz w:val="20"/>
          <w:szCs w:val="20"/>
          <w:vertAlign w:val="superscript"/>
          <w:lang w:val="en-GB"/>
        </w:rPr>
        <w:t>6</w:t>
      </w:r>
      <w:r w:rsidRPr="00610D37">
        <w:rPr>
          <w:rFonts w:ascii="Times New Roman" w:hAnsi="Times New Roman" w:cs="Times New Roman"/>
          <w:sz w:val="20"/>
          <w:szCs w:val="20"/>
          <w:lang w:val="en-GB"/>
        </w:rPr>
        <w:t>, Geoffroy Solelhac</w:t>
      </w:r>
      <w:r w:rsidRPr="00610D37">
        <w:rPr>
          <w:rFonts w:ascii="Times New Roman" w:hAnsi="Times New Roman" w:cs="Times New Roman"/>
          <w:sz w:val="20"/>
          <w:szCs w:val="20"/>
          <w:vertAlign w:val="superscript"/>
          <w:lang w:val="en-GB"/>
        </w:rPr>
        <w:t>6</w:t>
      </w:r>
      <w:r w:rsidRPr="00610D37">
        <w:rPr>
          <w:rFonts w:ascii="Times New Roman" w:hAnsi="Times New Roman" w:cs="Times New Roman"/>
          <w:sz w:val="20"/>
          <w:szCs w:val="20"/>
          <w:lang w:val="en-GB"/>
        </w:rPr>
        <w:t xml:space="preserve">, </w:t>
      </w:r>
      <w:proofErr w:type="spellStart"/>
      <w:r w:rsidRPr="00610D37">
        <w:rPr>
          <w:rFonts w:ascii="Times New Roman" w:hAnsi="Times New Roman" w:cs="Times New Roman"/>
          <w:sz w:val="20"/>
          <w:szCs w:val="20"/>
          <w:lang w:val="en-GB"/>
        </w:rPr>
        <w:t>Salmane</w:t>
      </w:r>
      <w:proofErr w:type="spellEnd"/>
      <w:r w:rsidRPr="00610D37">
        <w:rPr>
          <w:rFonts w:ascii="Times New Roman" w:hAnsi="Times New Roman" w:cs="Times New Roman"/>
          <w:sz w:val="20"/>
          <w:szCs w:val="20"/>
          <w:lang w:val="en-GB"/>
        </w:rPr>
        <w:t xml:space="preserve"> Amidou</w:t>
      </w:r>
      <w:r w:rsidRPr="00610D37">
        <w:rPr>
          <w:rFonts w:ascii="Times New Roman" w:hAnsi="Times New Roman" w:cs="Times New Roman"/>
          <w:sz w:val="20"/>
          <w:szCs w:val="20"/>
          <w:vertAlign w:val="superscript"/>
          <w:lang w:val="en-GB"/>
        </w:rPr>
        <w:t>3</w:t>
      </w:r>
      <w:r w:rsidRPr="00610D37">
        <w:rPr>
          <w:rFonts w:ascii="Times New Roman" w:hAnsi="Times New Roman" w:cs="Times New Roman"/>
          <w:sz w:val="20"/>
          <w:szCs w:val="20"/>
          <w:lang w:val="en-GB"/>
        </w:rPr>
        <w:t xml:space="preserve">, </w:t>
      </w:r>
      <w:proofErr w:type="spellStart"/>
      <w:r w:rsidRPr="00610D37">
        <w:rPr>
          <w:rFonts w:ascii="Times New Roman" w:hAnsi="Times New Roman" w:cs="Times New Roman"/>
          <w:sz w:val="20"/>
          <w:szCs w:val="20"/>
          <w:lang w:val="en-GB"/>
        </w:rPr>
        <w:t>Attanon</w:t>
      </w:r>
      <w:proofErr w:type="spellEnd"/>
      <w:r w:rsidRPr="00610D37">
        <w:rPr>
          <w:rFonts w:ascii="Times New Roman" w:hAnsi="Times New Roman" w:cs="Times New Roman"/>
          <w:sz w:val="20"/>
          <w:szCs w:val="20"/>
          <w:lang w:val="en-GB"/>
        </w:rPr>
        <w:t xml:space="preserve"> </w:t>
      </w:r>
      <w:proofErr w:type="spellStart"/>
      <w:r w:rsidRPr="00610D37">
        <w:rPr>
          <w:rFonts w:ascii="Times New Roman" w:hAnsi="Times New Roman" w:cs="Times New Roman"/>
          <w:sz w:val="20"/>
          <w:szCs w:val="20"/>
          <w:lang w:val="en-GB"/>
        </w:rPr>
        <w:t>Arnauld</w:t>
      </w:r>
      <w:proofErr w:type="spellEnd"/>
      <w:r w:rsidRPr="00610D37">
        <w:rPr>
          <w:rFonts w:ascii="Times New Roman" w:hAnsi="Times New Roman" w:cs="Times New Roman"/>
          <w:sz w:val="20"/>
          <w:szCs w:val="20"/>
          <w:lang w:val="en-GB"/>
        </w:rPr>
        <w:t xml:space="preserve"> Fiogbe</w:t>
      </w:r>
      <w:r w:rsidRPr="00610D37">
        <w:rPr>
          <w:rFonts w:ascii="Times New Roman" w:hAnsi="Times New Roman" w:cs="Times New Roman"/>
          <w:sz w:val="20"/>
          <w:szCs w:val="20"/>
          <w:vertAlign w:val="superscript"/>
          <w:lang w:val="en-GB"/>
        </w:rPr>
        <w:t>2</w:t>
      </w:r>
      <w:r w:rsidRPr="00610D37">
        <w:rPr>
          <w:rFonts w:ascii="Times New Roman" w:hAnsi="Times New Roman" w:cs="Times New Roman"/>
          <w:sz w:val="20"/>
          <w:szCs w:val="20"/>
          <w:lang w:val="en-GB"/>
        </w:rPr>
        <w:t>, Frederic Alovokpinhou</w:t>
      </w:r>
      <w:r w:rsidRPr="00610D37">
        <w:rPr>
          <w:rFonts w:ascii="Times New Roman" w:hAnsi="Times New Roman" w:cs="Times New Roman"/>
          <w:sz w:val="20"/>
          <w:szCs w:val="20"/>
          <w:vertAlign w:val="superscript"/>
          <w:lang w:val="en-GB"/>
        </w:rPr>
        <w:t>2</w:t>
      </w:r>
      <w:r w:rsidRPr="00610D37">
        <w:rPr>
          <w:rFonts w:ascii="Times New Roman" w:hAnsi="Times New Roman" w:cs="Times New Roman"/>
          <w:sz w:val="20"/>
          <w:szCs w:val="20"/>
          <w:lang w:val="en-GB"/>
        </w:rPr>
        <w:t xml:space="preserve">, </w:t>
      </w:r>
      <w:proofErr w:type="spellStart"/>
      <w:r w:rsidRPr="00610D37">
        <w:rPr>
          <w:rFonts w:ascii="Times New Roman" w:hAnsi="Times New Roman" w:cs="Times New Roman"/>
          <w:sz w:val="20"/>
          <w:szCs w:val="20"/>
          <w:lang w:val="en-GB"/>
        </w:rPr>
        <w:t>Philipe</w:t>
      </w:r>
      <w:proofErr w:type="spellEnd"/>
      <w:r w:rsidRPr="00610D37">
        <w:rPr>
          <w:rFonts w:ascii="Times New Roman" w:hAnsi="Times New Roman" w:cs="Times New Roman"/>
          <w:sz w:val="20"/>
          <w:szCs w:val="20"/>
          <w:lang w:val="en-GB"/>
        </w:rPr>
        <w:t xml:space="preserve"> Lacroix</w:t>
      </w:r>
      <w:r w:rsidRPr="00610D37">
        <w:rPr>
          <w:rFonts w:ascii="Times New Roman" w:hAnsi="Times New Roman" w:cs="Times New Roman"/>
          <w:sz w:val="20"/>
          <w:szCs w:val="20"/>
          <w:vertAlign w:val="superscript"/>
          <w:lang w:val="en-GB"/>
        </w:rPr>
        <w:t>7</w:t>
      </w:r>
      <w:r w:rsidRPr="00610D37">
        <w:rPr>
          <w:rFonts w:ascii="Times New Roman" w:hAnsi="Times New Roman" w:cs="Times New Roman"/>
          <w:sz w:val="20"/>
          <w:szCs w:val="20"/>
          <w:lang w:val="en-GB"/>
        </w:rPr>
        <w:t>, Pierre-Marie Preux</w:t>
      </w:r>
      <w:r w:rsidRPr="00610D37">
        <w:rPr>
          <w:rFonts w:ascii="Times New Roman" w:hAnsi="Times New Roman" w:cs="Times New Roman"/>
          <w:sz w:val="20"/>
          <w:szCs w:val="20"/>
          <w:vertAlign w:val="superscript"/>
          <w:lang w:val="en-GB"/>
        </w:rPr>
        <w:t>7</w:t>
      </w:r>
      <w:r w:rsidRPr="00610D37">
        <w:rPr>
          <w:rFonts w:ascii="Times New Roman" w:hAnsi="Times New Roman" w:cs="Times New Roman"/>
          <w:sz w:val="20"/>
          <w:szCs w:val="20"/>
          <w:lang w:val="en-GB"/>
        </w:rPr>
        <w:t>, Pedro Marques-Vidal</w:t>
      </w:r>
      <w:r w:rsidRPr="00610D37">
        <w:rPr>
          <w:rFonts w:ascii="Times New Roman" w:hAnsi="Times New Roman" w:cs="Times New Roman"/>
          <w:sz w:val="20"/>
          <w:szCs w:val="20"/>
          <w:vertAlign w:val="superscript"/>
          <w:lang w:val="en-GB"/>
        </w:rPr>
        <w:t xml:space="preserve"> 8</w:t>
      </w:r>
      <w:r w:rsidRPr="00610D37">
        <w:rPr>
          <w:rFonts w:ascii="Times New Roman" w:hAnsi="Times New Roman" w:cs="Times New Roman"/>
          <w:sz w:val="20"/>
          <w:szCs w:val="20"/>
          <w:lang w:val="en-GB"/>
        </w:rPr>
        <w:t xml:space="preserve">, </w:t>
      </w:r>
      <w:proofErr w:type="spellStart"/>
      <w:r w:rsidRPr="00610D37">
        <w:rPr>
          <w:rFonts w:ascii="Times New Roman" w:hAnsi="Times New Roman" w:cs="Times New Roman"/>
          <w:sz w:val="20"/>
          <w:szCs w:val="20"/>
          <w:lang w:val="en-GB"/>
        </w:rPr>
        <w:t>Gildas</w:t>
      </w:r>
      <w:proofErr w:type="spellEnd"/>
      <w:r w:rsidRPr="00610D37">
        <w:rPr>
          <w:rFonts w:ascii="Times New Roman" w:hAnsi="Times New Roman" w:cs="Times New Roman"/>
          <w:sz w:val="20"/>
          <w:szCs w:val="20"/>
          <w:lang w:val="en-GB"/>
        </w:rPr>
        <w:t xml:space="preserve"> Agodokpessi</w:t>
      </w:r>
      <w:r w:rsidRPr="00610D37">
        <w:rPr>
          <w:rFonts w:ascii="Times New Roman" w:hAnsi="Times New Roman" w:cs="Times New Roman"/>
          <w:sz w:val="20"/>
          <w:szCs w:val="20"/>
          <w:vertAlign w:val="superscript"/>
          <w:lang w:val="en-GB"/>
        </w:rPr>
        <w:t>1,2</w:t>
      </w:r>
      <w:r w:rsidRPr="00610D37">
        <w:rPr>
          <w:rFonts w:ascii="Times New Roman" w:hAnsi="Times New Roman" w:cs="Times New Roman"/>
          <w:sz w:val="20"/>
          <w:szCs w:val="20"/>
          <w:lang w:val="en-GB"/>
        </w:rPr>
        <w:t xml:space="preserve">, </w:t>
      </w:r>
      <w:proofErr w:type="spellStart"/>
      <w:r w:rsidRPr="00610D37">
        <w:rPr>
          <w:rFonts w:ascii="Times New Roman" w:hAnsi="Times New Roman" w:cs="Times New Roman"/>
          <w:sz w:val="20"/>
          <w:szCs w:val="20"/>
          <w:lang w:val="en-GB"/>
        </w:rPr>
        <w:t>Dismand</w:t>
      </w:r>
      <w:proofErr w:type="spellEnd"/>
      <w:r w:rsidRPr="00610D37">
        <w:rPr>
          <w:rFonts w:ascii="Times New Roman" w:hAnsi="Times New Roman" w:cs="Times New Roman"/>
          <w:sz w:val="20"/>
          <w:szCs w:val="20"/>
          <w:lang w:val="en-GB"/>
        </w:rPr>
        <w:t xml:space="preserve"> Houinato</w:t>
      </w:r>
      <w:r w:rsidRPr="00610D37">
        <w:rPr>
          <w:rFonts w:ascii="Times New Roman" w:hAnsi="Times New Roman" w:cs="Times New Roman"/>
          <w:sz w:val="20"/>
          <w:szCs w:val="20"/>
          <w:vertAlign w:val="superscript"/>
          <w:lang w:val="en-GB"/>
        </w:rPr>
        <w:t>1,3</w:t>
      </w:r>
      <w:r w:rsidRPr="00610D37">
        <w:rPr>
          <w:rFonts w:ascii="Times New Roman" w:hAnsi="Times New Roman" w:cs="Times New Roman"/>
          <w:sz w:val="20"/>
          <w:szCs w:val="20"/>
          <w:lang w:val="en-GB"/>
        </w:rPr>
        <w:t>, Raphael Heinzer</w:t>
      </w:r>
      <w:r w:rsidRPr="00610D37">
        <w:rPr>
          <w:rFonts w:ascii="Times New Roman" w:hAnsi="Times New Roman" w:cs="Times New Roman"/>
          <w:sz w:val="20"/>
          <w:szCs w:val="20"/>
          <w:vertAlign w:val="superscript"/>
          <w:lang w:val="en-GB"/>
        </w:rPr>
        <w:t>6</w:t>
      </w:r>
    </w:p>
    <w:p w14:paraId="6E7AA078" w14:textId="77777777" w:rsidR="00053187" w:rsidRPr="00C4442E" w:rsidRDefault="00053187" w:rsidP="00053187">
      <w:pPr>
        <w:rPr>
          <w:rFonts w:ascii="Times New Roman" w:hAnsi="Times New Roman" w:cs="Times New Roman"/>
          <w:sz w:val="20"/>
          <w:szCs w:val="20"/>
          <w:lang w:val="en-GB"/>
        </w:rPr>
      </w:pPr>
    </w:p>
    <w:bookmarkEnd w:id="0"/>
    <w:p w14:paraId="1D78D0D2" w14:textId="77777777" w:rsidR="00C56853" w:rsidRPr="00610D37" w:rsidRDefault="00C56853" w:rsidP="00C56853">
      <w:pPr>
        <w:jc w:val="both"/>
        <w:rPr>
          <w:rFonts w:ascii="Times New Roman" w:hAnsi="Times New Roman" w:cs="Times New Roman"/>
          <w:sz w:val="20"/>
          <w:szCs w:val="20"/>
          <w:lang w:val="en-GB"/>
        </w:rPr>
      </w:pPr>
      <w:r w:rsidRPr="00610D37">
        <w:rPr>
          <w:rFonts w:ascii="Times New Roman" w:hAnsi="Times New Roman" w:cs="Times New Roman"/>
          <w:sz w:val="20"/>
          <w:szCs w:val="20"/>
          <w:vertAlign w:val="superscript"/>
          <w:lang w:val="en-GB"/>
        </w:rPr>
        <w:t>1</w:t>
      </w:r>
      <w:r w:rsidRPr="00610D37">
        <w:rPr>
          <w:rFonts w:ascii="Times New Roman" w:hAnsi="Times New Roman" w:cs="Times New Roman"/>
          <w:sz w:val="20"/>
          <w:szCs w:val="20"/>
          <w:lang w:val="en-GB"/>
        </w:rPr>
        <w:t>Faculty of Health Sciences, University of Abomey-</w:t>
      </w:r>
      <w:proofErr w:type="spellStart"/>
      <w:r w:rsidRPr="00610D37">
        <w:rPr>
          <w:rFonts w:ascii="Times New Roman" w:hAnsi="Times New Roman" w:cs="Times New Roman"/>
          <w:sz w:val="20"/>
          <w:szCs w:val="20"/>
          <w:lang w:val="en-GB"/>
        </w:rPr>
        <w:t>Calavi</w:t>
      </w:r>
      <w:proofErr w:type="spellEnd"/>
      <w:r w:rsidRPr="00610D37">
        <w:rPr>
          <w:rFonts w:ascii="Times New Roman" w:hAnsi="Times New Roman" w:cs="Times New Roman"/>
          <w:sz w:val="20"/>
          <w:szCs w:val="20"/>
          <w:lang w:val="en-GB"/>
        </w:rPr>
        <w:t>, Cotonou, Benin</w:t>
      </w:r>
    </w:p>
    <w:p w14:paraId="3EEFC222" w14:textId="77777777" w:rsidR="00C56853" w:rsidRPr="00610D37" w:rsidRDefault="00C56853" w:rsidP="00C56853">
      <w:pPr>
        <w:jc w:val="both"/>
        <w:rPr>
          <w:rFonts w:ascii="Times New Roman" w:hAnsi="Times New Roman" w:cs="Times New Roman"/>
          <w:sz w:val="20"/>
          <w:szCs w:val="20"/>
          <w:lang w:val="en-GB"/>
        </w:rPr>
      </w:pPr>
      <w:r w:rsidRPr="00610D37">
        <w:rPr>
          <w:rFonts w:ascii="Times New Roman" w:hAnsi="Times New Roman" w:cs="Times New Roman"/>
          <w:sz w:val="20"/>
          <w:szCs w:val="20"/>
          <w:vertAlign w:val="superscript"/>
          <w:lang w:val="en-GB"/>
        </w:rPr>
        <w:t>2</w:t>
      </w:r>
      <w:r w:rsidRPr="00610D37">
        <w:rPr>
          <w:rFonts w:ascii="Times New Roman" w:hAnsi="Times New Roman" w:cs="Times New Roman"/>
          <w:sz w:val="20"/>
          <w:szCs w:val="20"/>
          <w:lang w:val="en-GB"/>
        </w:rPr>
        <w:t>National Teaching Hospital for Tuberculosis and Pulmonary Diseases, Cotonou, Benin</w:t>
      </w:r>
    </w:p>
    <w:p w14:paraId="0EF774E3" w14:textId="77777777" w:rsidR="00C56853" w:rsidRPr="00610D37" w:rsidRDefault="00C56853" w:rsidP="00C56853">
      <w:pPr>
        <w:jc w:val="both"/>
        <w:rPr>
          <w:rFonts w:ascii="Times New Roman" w:hAnsi="Times New Roman" w:cs="Times New Roman"/>
          <w:sz w:val="20"/>
          <w:szCs w:val="20"/>
          <w:lang w:val="en-GB"/>
        </w:rPr>
      </w:pPr>
      <w:r w:rsidRPr="00610D37">
        <w:rPr>
          <w:rFonts w:ascii="Times New Roman" w:hAnsi="Times New Roman" w:cs="Times New Roman"/>
          <w:sz w:val="20"/>
          <w:szCs w:val="20"/>
          <w:vertAlign w:val="superscript"/>
          <w:lang w:val="en-GB"/>
        </w:rPr>
        <w:t>3</w:t>
      </w:r>
      <w:r w:rsidRPr="00610D37">
        <w:rPr>
          <w:rFonts w:ascii="Times New Roman" w:hAnsi="Times New Roman" w:cs="Times New Roman"/>
          <w:sz w:val="20"/>
          <w:szCs w:val="20"/>
          <w:lang w:val="en-GB"/>
        </w:rPr>
        <w:t>Laboratory of Epidemiology of Chronic and Neurologic Diseases, Faculty of Health Sciences, University of Abomey-</w:t>
      </w:r>
      <w:proofErr w:type="spellStart"/>
      <w:r w:rsidRPr="00610D37">
        <w:rPr>
          <w:rFonts w:ascii="Times New Roman" w:hAnsi="Times New Roman" w:cs="Times New Roman"/>
          <w:sz w:val="20"/>
          <w:szCs w:val="20"/>
          <w:lang w:val="en-GB"/>
        </w:rPr>
        <w:t>Calavi</w:t>
      </w:r>
      <w:proofErr w:type="spellEnd"/>
      <w:r w:rsidRPr="00610D37">
        <w:rPr>
          <w:rFonts w:ascii="Times New Roman" w:hAnsi="Times New Roman" w:cs="Times New Roman"/>
          <w:sz w:val="20"/>
          <w:szCs w:val="20"/>
          <w:lang w:val="en-GB"/>
        </w:rPr>
        <w:t>, Cotonou, Benin</w:t>
      </w:r>
    </w:p>
    <w:p w14:paraId="464BD679" w14:textId="77777777" w:rsidR="00C56853" w:rsidRPr="00610D37" w:rsidRDefault="00C56853" w:rsidP="00C56853">
      <w:pPr>
        <w:jc w:val="both"/>
        <w:rPr>
          <w:rFonts w:ascii="Times New Roman" w:hAnsi="Times New Roman" w:cs="Times New Roman"/>
          <w:sz w:val="20"/>
          <w:szCs w:val="20"/>
          <w:lang w:val="en-GB"/>
        </w:rPr>
      </w:pPr>
      <w:r w:rsidRPr="00610D37">
        <w:rPr>
          <w:rFonts w:ascii="Times New Roman" w:hAnsi="Times New Roman" w:cs="Times New Roman"/>
          <w:sz w:val="20"/>
          <w:szCs w:val="20"/>
          <w:vertAlign w:val="superscript"/>
          <w:lang w:val="en-GB"/>
        </w:rPr>
        <w:t>4</w:t>
      </w:r>
      <w:r w:rsidRPr="00610D37">
        <w:rPr>
          <w:rFonts w:ascii="Times New Roman" w:hAnsi="Times New Roman" w:cs="Times New Roman"/>
          <w:sz w:val="20"/>
          <w:szCs w:val="20"/>
          <w:lang w:val="en-GB"/>
        </w:rPr>
        <w:t xml:space="preserve">National School of Public Health (ENATSE), University of </w:t>
      </w:r>
      <w:proofErr w:type="spellStart"/>
      <w:r w:rsidRPr="00610D37">
        <w:rPr>
          <w:rFonts w:ascii="Times New Roman" w:hAnsi="Times New Roman" w:cs="Times New Roman"/>
          <w:sz w:val="20"/>
          <w:szCs w:val="20"/>
          <w:lang w:val="en-GB"/>
        </w:rPr>
        <w:t>Parakou</w:t>
      </w:r>
      <w:proofErr w:type="spellEnd"/>
    </w:p>
    <w:p w14:paraId="666FA7A9" w14:textId="77777777" w:rsidR="00C56853" w:rsidRPr="00610D37" w:rsidRDefault="00C56853" w:rsidP="00C56853">
      <w:pPr>
        <w:jc w:val="both"/>
        <w:rPr>
          <w:rFonts w:ascii="Times New Roman" w:hAnsi="Times New Roman" w:cs="Times New Roman"/>
          <w:sz w:val="20"/>
          <w:szCs w:val="20"/>
          <w:lang w:val="en-GB"/>
        </w:rPr>
      </w:pPr>
      <w:r w:rsidRPr="00610D37">
        <w:rPr>
          <w:rFonts w:ascii="Times New Roman" w:hAnsi="Times New Roman" w:cs="Times New Roman"/>
          <w:sz w:val="20"/>
          <w:szCs w:val="20"/>
          <w:vertAlign w:val="superscript"/>
          <w:lang w:val="en-GB"/>
        </w:rPr>
        <w:t>5</w:t>
      </w:r>
      <w:r w:rsidRPr="00610D37">
        <w:rPr>
          <w:rFonts w:ascii="Times New Roman" w:hAnsi="Times New Roman" w:cs="Times New Roman"/>
          <w:sz w:val="20"/>
          <w:szCs w:val="20"/>
          <w:lang w:val="en-GB"/>
        </w:rPr>
        <w:t xml:space="preserve">Faculty of Medicine, University of </w:t>
      </w:r>
      <w:proofErr w:type="spellStart"/>
      <w:r w:rsidRPr="00610D37">
        <w:rPr>
          <w:rFonts w:ascii="Times New Roman" w:hAnsi="Times New Roman" w:cs="Times New Roman"/>
          <w:sz w:val="20"/>
          <w:szCs w:val="20"/>
          <w:lang w:val="en-GB"/>
        </w:rPr>
        <w:t>Parakou</w:t>
      </w:r>
      <w:proofErr w:type="spellEnd"/>
      <w:r w:rsidRPr="00610D37">
        <w:rPr>
          <w:rFonts w:ascii="Times New Roman" w:hAnsi="Times New Roman" w:cs="Times New Roman"/>
          <w:sz w:val="20"/>
          <w:szCs w:val="20"/>
          <w:lang w:val="en-GB"/>
        </w:rPr>
        <w:t xml:space="preserve">, </w:t>
      </w:r>
      <w:proofErr w:type="spellStart"/>
      <w:r w:rsidRPr="00610D37">
        <w:rPr>
          <w:rFonts w:ascii="Times New Roman" w:hAnsi="Times New Roman" w:cs="Times New Roman"/>
          <w:sz w:val="20"/>
          <w:szCs w:val="20"/>
          <w:lang w:val="en-GB"/>
        </w:rPr>
        <w:t>Parakou</w:t>
      </w:r>
      <w:proofErr w:type="spellEnd"/>
      <w:r w:rsidRPr="00610D37">
        <w:rPr>
          <w:rFonts w:ascii="Times New Roman" w:hAnsi="Times New Roman" w:cs="Times New Roman"/>
          <w:sz w:val="20"/>
          <w:szCs w:val="20"/>
          <w:lang w:val="en-GB"/>
        </w:rPr>
        <w:t>, Benin</w:t>
      </w:r>
    </w:p>
    <w:p w14:paraId="647FF814" w14:textId="77777777" w:rsidR="00C56853" w:rsidRPr="00610D37" w:rsidRDefault="00C56853" w:rsidP="00C56853">
      <w:pPr>
        <w:jc w:val="both"/>
        <w:rPr>
          <w:rFonts w:ascii="Times New Roman" w:hAnsi="Times New Roman" w:cs="Times New Roman"/>
          <w:sz w:val="20"/>
          <w:szCs w:val="20"/>
          <w:lang w:val="en-GB"/>
        </w:rPr>
      </w:pPr>
      <w:r w:rsidRPr="00610D37">
        <w:rPr>
          <w:rFonts w:ascii="Times New Roman" w:hAnsi="Times New Roman" w:cs="Times New Roman"/>
          <w:sz w:val="20"/>
          <w:szCs w:val="20"/>
          <w:vertAlign w:val="superscript"/>
          <w:lang w:val="en-GB"/>
        </w:rPr>
        <w:t>6</w:t>
      </w:r>
      <w:r w:rsidRPr="00610D37">
        <w:rPr>
          <w:rFonts w:ascii="Times New Roman" w:hAnsi="Times New Roman" w:cs="Times New Roman"/>
          <w:sz w:val="20"/>
          <w:szCs w:val="20"/>
          <w:lang w:val="en-GB"/>
        </w:rPr>
        <w:t>Center of Investigation and Research on Sleep (CIRS), University Hospital of Lausanne (CHUV) and University of Lausanne (UNIL), Lausanne, Switzerland</w:t>
      </w:r>
    </w:p>
    <w:p w14:paraId="1C5CF082" w14:textId="77777777" w:rsidR="00C56853" w:rsidRPr="00610D37" w:rsidRDefault="00C56853" w:rsidP="00C56853">
      <w:pPr>
        <w:jc w:val="both"/>
        <w:rPr>
          <w:rFonts w:ascii="Times New Roman" w:hAnsi="Times New Roman" w:cs="Times New Roman"/>
          <w:sz w:val="20"/>
          <w:szCs w:val="20"/>
          <w:lang w:val="en-GB"/>
        </w:rPr>
      </w:pPr>
      <w:r w:rsidRPr="00610D37">
        <w:rPr>
          <w:rFonts w:ascii="Times New Roman" w:hAnsi="Times New Roman" w:cs="Times New Roman"/>
          <w:sz w:val="20"/>
          <w:szCs w:val="20"/>
          <w:vertAlign w:val="superscript"/>
          <w:lang w:val="en-GB"/>
        </w:rPr>
        <w:t>7</w:t>
      </w:r>
      <w:r w:rsidRPr="00610D37">
        <w:rPr>
          <w:rFonts w:ascii="Times New Roman" w:hAnsi="Times New Roman" w:cs="Times New Roman"/>
          <w:sz w:val="20"/>
          <w:szCs w:val="20"/>
          <w:lang w:val="en-GB"/>
        </w:rPr>
        <w:t>INSERM, University of Limoges, CHU Limoges, IRD, U1094 Tropical Neuroepidemiology, Institute of Epidemiology and Tropical Neurology, Limoges, France</w:t>
      </w:r>
    </w:p>
    <w:p w14:paraId="34836B84" w14:textId="77777777" w:rsidR="00C56853" w:rsidRPr="00610D37" w:rsidRDefault="00C56853" w:rsidP="00C56853">
      <w:pPr>
        <w:jc w:val="both"/>
        <w:rPr>
          <w:rFonts w:ascii="Times New Roman" w:hAnsi="Times New Roman" w:cs="Times New Roman"/>
          <w:sz w:val="20"/>
          <w:szCs w:val="20"/>
          <w:lang w:val="en-GB"/>
        </w:rPr>
      </w:pPr>
      <w:r w:rsidRPr="00610D37">
        <w:rPr>
          <w:rFonts w:ascii="Times New Roman" w:hAnsi="Times New Roman" w:cs="Times New Roman"/>
          <w:sz w:val="20"/>
          <w:szCs w:val="20"/>
          <w:vertAlign w:val="superscript"/>
          <w:lang w:val="en-GB"/>
        </w:rPr>
        <w:t>8</w:t>
      </w:r>
      <w:r w:rsidRPr="00610D37">
        <w:rPr>
          <w:rFonts w:ascii="Times New Roman" w:hAnsi="Times New Roman" w:cs="Times New Roman"/>
          <w:color w:val="222222"/>
          <w:sz w:val="20"/>
          <w:szCs w:val="20"/>
          <w:shd w:val="clear" w:color="auto" w:fill="FFFFFF"/>
          <w:lang w:val="en-US"/>
        </w:rPr>
        <w:t xml:space="preserve">Department of Internal Medicine, </w:t>
      </w:r>
      <w:r w:rsidRPr="00610D37">
        <w:rPr>
          <w:rFonts w:ascii="Times New Roman" w:hAnsi="Times New Roman" w:cs="Times New Roman"/>
          <w:sz w:val="20"/>
          <w:szCs w:val="20"/>
          <w:lang w:val="en-GB"/>
        </w:rPr>
        <w:t>University Hospital of Lausanne (CHUV) and University of Lausanne (UNIL)</w:t>
      </w:r>
      <w:r w:rsidRPr="00610D37">
        <w:rPr>
          <w:rFonts w:ascii="Times New Roman" w:hAnsi="Times New Roman" w:cs="Times New Roman"/>
          <w:color w:val="222222"/>
          <w:sz w:val="20"/>
          <w:szCs w:val="20"/>
          <w:shd w:val="clear" w:color="auto" w:fill="FFFFFF"/>
          <w:lang w:val="en-US"/>
        </w:rPr>
        <w:t xml:space="preserve">, Lausanne, Switzerland </w:t>
      </w:r>
    </w:p>
    <w:p w14:paraId="415E4D7A" w14:textId="0350B1FF" w:rsidR="00106169" w:rsidRPr="00610D37" w:rsidRDefault="00106169">
      <w:pPr>
        <w:rPr>
          <w:rFonts w:ascii="Times New Roman" w:hAnsi="Times New Roman" w:cs="Times New Roman"/>
          <w:sz w:val="20"/>
          <w:szCs w:val="20"/>
          <w:lang w:val="en-GB"/>
        </w:rPr>
      </w:pPr>
    </w:p>
    <w:p w14:paraId="730EB802" w14:textId="77777777" w:rsidR="00680939" w:rsidRPr="00741B99" w:rsidDel="00257742" w:rsidRDefault="00680939">
      <w:pPr>
        <w:rPr>
          <w:del w:id="1" w:author="Active Key" w:date="2022-01-26T06:24:00Z"/>
          <w:rFonts w:ascii="Arial" w:hAnsi="Arial" w:cs="Arial"/>
          <w:b/>
          <w:bCs/>
          <w:sz w:val="20"/>
          <w:szCs w:val="20"/>
          <w:lang w:val="en-GB"/>
        </w:rPr>
      </w:pPr>
      <w:r w:rsidRPr="00741B99">
        <w:rPr>
          <w:rFonts w:ascii="Arial" w:hAnsi="Arial" w:cs="Arial"/>
          <w:b/>
          <w:bCs/>
          <w:sz w:val="20"/>
          <w:szCs w:val="20"/>
          <w:lang w:val="en-GB"/>
        </w:rPr>
        <w:br w:type="page"/>
      </w:r>
    </w:p>
    <w:p w14:paraId="33381C1F" w14:textId="77777777" w:rsidR="00BB3BD5" w:rsidRDefault="00BB3BD5" w:rsidP="00257742">
      <w:pPr>
        <w:rPr>
          <w:ins w:id="2" w:author="Active Key" w:date="2022-01-26T06:18:00Z"/>
          <w:rFonts w:ascii="Times New Roman" w:hAnsi="Times New Roman" w:cs="Times New Roman"/>
          <w:b/>
          <w:bCs/>
          <w:sz w:val="20"/>
          <w:szCs w:val="20"/>
          <w:lang w:val="en-GB"/>
        </w:rPr>
        <w:pPrChange w:id="3" w:author="Active Key" w:date="2022-01-26T06:24:00Z">
          <w:pPr>
            <w:jc w:val="both"/>
          </w:pPr>
        </w:pPrChange>
      </w:pPr>
    </w:p>
    <w:p w14:paraId="7E065E70" w14:textId="77777777" w:rsidR="00BB3BD5" w:rsidRDefault="00BB3BD5" w:rsidP="00741B99">
      <w:pPr>
        <w:jc w:val="both"/>
        <w:rPr>
          <w:ins w:id="4" w:author="Active Key" w:date="2022-01-26T06:18:00Z"/>
          <w:rFonts w:ascii="Times New Roman" w:hAnsi="Times New Roman" w:cs="Times New Roman"/>
          <w:b/>
          <w:bCs/>
          <w:sz w:val="20"/>
          <w:szCs w:val="20"/>
          <w:lang w:val="en-GB"/>
        </w:rPr>
      </w:pPr>
    </w:p>
    <w:p w14:paraId="75B98E97" w14:textId="32BFAAC0" w:rsidR="00680939" w:rsidRPr="00610D37" w:rsidRDefault="00BF6CD2" w:rsidP="00741B99">
      <w:pPr>
        <w:jc w:val="both"/>
        <w:rPr>
          <w:rFonts w:ascii="Times New Roman" w:hAnsi="Times New Roman" w:cs="Times New Roman"/>
          <w:sz w:val="20"/>
          <w:szCs w:val="20"/>
          <w:lang w:val="en-GB"/>
        </w:rPr>
      </w:pPr>
      <w:r w:rsidRPr="00610D37">
        <w:rPr>
          <w:rFonts w:ascii="Times New Roman" w:hAnsi="Times New Roman" w:cs="Times New Roman"/>
          <w:b/>
          <w:bCs/>
          <w:sz w:val="20"/>
          <w:szCs w:val="20"/>
          <w:lang w:val="en-GB"/>
        </w:rPr>
        <w:t>Figure S1</w:t>
      </w:r>
      <w:r w:rsidR="00C029BB" w:rsidRPr="00610D37">
        <w:rPr>
          <w:rFonts w:ascii="Times New Roman" w:hAnsi="Times New Roman" w:cs="Times New Roman"/>
          <w:b/>
          <w:bCs/>
          <w:sz w:val="20"/>
          <w:szCs w:val="20"/>
          <w:lang w:val="en-GB"/>
        </w:rPr>
        <w:t>.</w:t>
      </w:r>
      <w:r w:rsidRPr="00610D37">
        <w:rPr>
          <w:rFonts w:ascii="Times New Roman" w:hAnsi="Times New Roman" w:cs="Times New Roman"/>
          <w:b/>
          <w:bCs/>
          <w:sz w:val="20"/>
          <w:szCs w:val="20"/>
          <w:lang w:val="en-GB"/>
        </w:rPr>
        <w:t xml:space="preserve"> </w:t>
      </w:r>
      <w:r w:rsidR="00680939" w:rsidRPr="00610D37">
        <w:rPr>
          <w:rFonts w:ascii="Times New Roman" w:hAnsi="Times New Roman" w:cs="Times New Roman"/>
          <w:b/>
          <w:bCs/>
          <w:sz w:val="20"/>
          <w:szCs w:val="20"/>
          <w:lang w:val="en-GB"/>
        </w:rPr>
        <w:t>Estimated risk for hypertension and diabetes associated with the severity of sleep-disordered breathing (SDB).</w:t>
      </w:r>
    </w:p>
    <w:p w14:paraId="6F3103F1" w14:textId="3886D104" w:rsidR="004004B7" w:rsidRPr="00610D37" w:rsidRDefault="00366BC9" w:rsidP="004004B7">
      <w:pPr>
        <w:spacing w:before="120" w:line="360" w:lineRule="auto"/>
        <w:rPr>
          <w:rFonts w:ascii="Times New Roman" w:hAnsi="Times New Roman" w:cs="Times New Roman"/>
          <w:sz w:val="20"/>
          <w:szCs w:val="20"/>
          <w:lang w:val="en-GB"/>
        </w:rPr>
      </w:pPr>
      <w:r w:rsidRPr="00610D37">
        <w:rPr>
          <w:rFonts w:ascii="Times New Roman" w:hAnsi="Times New Roman" w:cs="Times New Roman"/>
          <w:sz w:val="20"/>
          <w:szCs w:val="20"/>
          <w:lang w:val="en-GB"/>
        </w:rPr>
        <w:t xml:space="preserve">Diamonds represent the odds ratio and bars the 95% confidence interval (CI). If bars cross the dotted line at 1·0, risk is not statistically significant. Groups with an apnoea-hypopnoea index (AHI) of 5–14 events/hour (mild SDB), 15–29 events/hour (moderate SDB) or ≥30 events/hour (severe SDB) were compared with the reference group (AHI &lt;5 events/hour). p-values are for trend across SDB severity groups. </w:t>
      </w:r>
      <w:bookmarkStart w:id="5" w:name="_Hlk90744696"/>
      <w:r w:rsidR="00437E78" w:rsidRPr="00437E78">
        <w:rPr>
          <w:rFonts w:ascii="Times New Roman" w:hAnsi="Times New Roman" w:cs="Times New Roman"/>
          <w:sz w:val="20"/>
          <w:szCs w:val="20"/>
          <w:lang w:val="en-GB"/>
        </w:rPr>
        <w:t>Model 1 was adjusted for age, living area; model 2 = model 1 + alcohol and tobacco consumption; model 3 = Model 2 + BMI; and model 4 = Model 3 + neck circumference and abdominal obesity</w:t>
      </w:r>
      <w:r w:rsidR="004004B7">
        <w:rPr>
          <w:rFonts w:ascii="Times New Roman" w:hAnsi="Times New Roman" w:cs="Times New Roman"/>
          <w:sz w:val="20"/>
          <w:szCs w:val="20"/>
          <w:lang w:val="en-GB"/>
        </w:rPr>
        <w:t xml:space="preserve">. </w:t>
      </w:r>
      <w:r w:rsidR="004004B7" w:rsidRPr="00610D37">
        <w:rPr>
          <w:rFonts w:ascii="Times New Roman" w:hAnsi="Times New Roman" w:cs="Times New Roman"/>
          <w:sz w:val="20"/>
          <w:szCs w:val="20"/>
          <w:lang w:val="en-GB"/>
        </w:rPr>
        <w:t xml:space="preserve"> </w:t>
      </w:r>
    </w:p>
    <w:bookmarkEnd w:id="5"/>
    <w:p w14:paraId="145859C3" w14:textId="6512A2A7" w:rsidR="00BF6CD2" w:rsidRPr="00610D37" w:rsidRDefault="00BF6CD2" w:rsidP="00741B99">
      <w:pPr>
        <w:jc w:val="both"/>
        <w:rPr>
          <w:rFonts w:ascii="Times New Roman" w:hAnsi="Times New Roman" w:cs="Times New Roman"/>
          <w:sz w:val="20"/>
          <w:szCs w:val="20"/>
          <w:lang w:val="en-GB"/>
        </w:rPr>
      </w:pPr>
    </w:p>
    <w:p w14:paraId="1D019DCA" w14:textId="77777777" w:rsidR="00680939" w:rsidRPr="007E3B61" w:rsidRDefault="00680939" w:rsidP="00680939">
      <w:pPr>
        <w:tabs>
          <w:tab w:val="left" w:pos="949"/>
        </w:tabs>
        <w:snapToGrid w:val="0"/>
        <w:spacing w:line="480" w:lineRule="auto"/>
        <w:rPr>
          <w:rFonts w:ascii="Arial" w:hAnsi="Arial" w:cs="Arial"/>
          <w:sz w:val="20"/>
          <w:szCs w:val="20"/>
          <w:lang w:val="en-GB"/>
        </w:rPr>
      </w:pPr>
    </w:p>
    <w:p w14:paraId="620F09B9" w14:textId="4EC0D9FB" w:rsidR="00680939" w:rsidRPr="007E3B61" w:rsidRDefault="00E7321C" w:rsidP="00680939">
      <w:pPr>
        <w:tabs>
          <w:tab w:val="left" w:pos="949"/>
        </w:tabs>
        <w:snapToGrid w:val="0"/>
        <w:spacing w:line="480" w:lineRule="auto"/>
        <w:rPr>
          <w:rFonts w:ascii="Arial" w:hAnsi="Arial" w:cs="Arial"/>
          <w:lang w:val="en-GB"/>
        </w:rPr>
        <w:sectPr w:rsidR="00680939" w:rsidRPr="007E3B61" w:rsidSect="000A5B3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r>
        <w:rPr>
          <w:noProof/>
          <w:lang w:val="en-GB" w:eastAsia="en-GB"/>
        </w:rPr>
        <mc:AlternateContent>
          <mc:Choice Requires="wps">
            <w:drawing>
              <wp:anchor distT="0" distB="0" distL="114300" distR="114300" simplePos="0" relativeHeight="251670528" behindDoc="0" locked="0" layoutInCell="1" allowOverlap="1" wp14:anchorId="577746B4" wp14:editId="783B143C">
                <wp:simplePos x="0" y="0"/>
                <wp:positionH relativeFrom="margin">
                  <wp:align>center</wp:align>
                </wp:positionH>
                <wp:positionV relativeFrom="paragraph">
                  <wp:posOffset>6457950</wp:posOffset>
                </wp:positionV>
                <wp:extent cx="3566160" cy="2667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566160" cy="266700"/>
                        </a:xfrm>
                        <a:prstGeom prst="rect">
                          <a:avLst/>
                        </a:prstGeom>
                        <a:solidFill>
                          <a:sysClr val="window" lastClr="FFFFFF"/>
                        </a:solidFill>
                        <a:ln w="6350">
                          <a:noFill/>
                        </a:ln>
                      </wps:spPr>
                      <wps:txbx>
                        <w:txbxContent>
                          <w:p w14:paraId="512DC08E" w14:textId="77777777" w:rsidR="00E7321C" w:rsidRDefault="00E7321C" w:rsidP="00741B99">
                            <w:pPr>
                              <w:jc w:val="center"/>
                            </w:pPr>
                            <w:r>
                              <w:t>AHI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7746B4" id="_x0000_t202" coordsize="21600,21600" o:spt="202" path="m,l,21600r21600,l21600,xe">
                <v:stroke joinstyle="miter"/>
                <v:path gradientshapeok="t" o:connecttype="rect"/>
              </v:shapetype>
              <v:shape id="Zone de texte 4" o:spid="_x0000_s1026" type="#_x0000_t202" style="position:absolute;margin-left:0;margin-top:508.5pt;width:280.8pt;height:21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" fillcolor="window" stroked="f" strokeweight=".5pt">
                <v:textbox>
                  <w:txbxContent>
                    <w:p w14:paraId="512DC08E" w14:textId="77777777" w:rsidR="00E7321C" w:rsidRDefault="00E7321C" w:rsidP="00741B99">
                      <w:pPr>
                        <w:jc w:val="center"/>
                      </w:pPr>
                      <w:r>
                        <w:t>AHI</w:t>
                      </w:r>
                    </w:p>
                  </w:txbxContent>
                </v:textbox>
                <w10:wrap anchorx="margin"/>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38D38A7E" wp14:editId="73F3BA0C">
                <wp:simplePos x="0" y="0"/>
                <wp:positionH relativeFrom="column">
                  <wp:posOffset>1219200</wp:posOffset>
                </wp:positionH>
                <wp:positionV relativeFrom="paragraph">
                  <wp:posOffset>2461260</wp:posOffset>
                </wp:positionV>
                <wp:extent cx="3566160" cy="2667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566160" cy="266700"/>
                        </a:xfrm>
                        <a:prstGeom prst="rect">
                          <a:avLst/>
                        </a:prstGeom>
                        <a:solidFill>
                          <a:schemeClr val="lt1"/>
                        </a:solidFill>
                        <a:ln w="6350">
                          <a:noFill/>
                        </a:ln>
                      </wps:spPr>
                      <wps:txbx>
                        <w:txbxContent>
                          <w:p w14:paraId="133AA014" w14:textId="71BFF1B9" w:rsidR="00E7321C" w:rsidRDefault="00E7321C" w:rsidP="00741B99">
                            <w:pPr>
                              <w:jc w:val="center"/>
                            </w:pPr>
                            <w:r>
                              <w:t>AHI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38A7E" id="Zone de texte 2" o:spid="_x0000_s1027" type="#_x0000_t202" style="position:absolute;margin-left:96pt;margin-top:193.8pt;width:280.8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" fillcolor="white [3201]" stroked="f" strokeweight=".5pt">
                <v:textbox>
                  <w:txbxContent>
                    <w:p w14:paraId="133AA014" w14:textId="71BFF1B9" w:rsidR="00E7321C" w:rsidRDefault="00E7321C" w:rsidP="00741B99">
                      <w:pPr>
                        <w:jc w:val="center"/>
                      </w:pPr>
                      <w:r>
                        <w:t>AHI</w:t>
                      </w:r>
                    </w:p>
                  </w:txbxContent>
                </v:textbox>
              </v:shape>
            </w:pict>
          </mc:Fallback>
        </mc:AlternateContent>
      </w:r>
      <w:r w:rsidR="00B139A8" w:rsidRPr="007E3B61">
        <w:rPr>
          <w:noProof/>
          <w:lang w:val="en-GB" w:eastAsia="en-GB"/>
        </w:rPr>
        <mc:AlternateContent>
          <mc:Choice Requires="wps">
            <w:drawing>
              <wp:anchor distT="0" distB="0" distL="114300" distR="114300" simplePos="0" relativeHeight="251663360" behindDoc="0" locked="0" layoutInCell="1" allowOverlap="1" wp14:anchorId="58A482A2" wp14:editId="1399A139">
                <wp:simplePos x="0" y="0"/>
                <wp:positionH relativeFrom="column">
                  <wp:posOffset>4509770</wp:posOffset>
                </wp:positionH>
                <wp:positionV relativeFrom="paragraph">
                  <wp:posOffset>4369011</wp:posOffset>
                </wp:positionV>
                <wp:extent cx="718820" cy="280670"/>
                <wp:effectExtent l="0" t="0" r="0" b="0"/>
                <wp:wrapNone/>
                <wp:docPr id="39"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820" cy="280670"/>
                        </a:xfrm>
                        <a:prstGeom prst="rect">
                          <a:avLst/>
                        </a:prstGeom>
                        <a:solidFill>
                          <a:sysClr val="window" lastClr="FFFFFF"/>
                        </a:solidFill>
                        <a:ln w="6350">
                          <a:noFill/>
                        </a:ln>
                      </wps:spPr>
                      <wps:txbx>
                        <w:txbxContent>
                          <w:p w14:paraId="35D8F1FB" w14:textId="3C52FA02"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i/>
                                <w:iCs/>
                                <w:sz w:val="20"/>
                                <w:szCs w:val="20"/>
                              </w:rPr>
                              <w:t>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A482A2" id="Zone de texte 20" o:spid="_x0000_s1028" type="#_x0000_t202" style="position:absolute;margin-left:355.1pt;margin-top:344pt;width:56.6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" fillcolor="window" stroked="f" strokeweight=".5pt">
                <v:textbox>
                  <w:txbxContent>
                    <w:p w14:paraId="35D8F1FB" w14:textId="3C52FA02"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i/>
                          <w:iCs/>
                          <w:sz w:val="20"/>
                          <w:szCs w:val="20"/>
                        </w:rPr>
                        <w:t>842</w:t>
                      </w:r>
                    </w:p>
                  </w:txbxContent>
                </v:textbox>
              </v:shape>
            </w:pict>
          </mc:Fallback>
        </mc:AlternateContent>
      </w:r>
      <w:r w:rsidR="00B139A8" w:rsidRPr="007E3B61">
        <w:rPr>
          <w:noProof/>
          <w:lang w:val="en-GB" w:eastAsia="en-GB"/>
        </w:rPr>
        <mc:AlternateContent>
          <mc:Choice Requires="wps">
            <w:drawing>
              <wp:anchor distT="0" distB="0" distL="114300" distR="114300" simplePos="0" relativeHeight="251662336" behindDoc="0" locked="0" layoutInCell="1" allowOverlap="1" wp14:anchorId="071164EF" wp14:editId="7B0C2D82">
                <wp:simplePos x="0" y="0"/>
                <wp:positionH relativeFrom="column">
                  <wp:posOffset>3117850</wp:posOffset>
                </wp:positionH>
                <wp:positionV relativeFrom="paragraph">
                  <wp:posOffset>4384886</wp:posOffset>
                </wp:positionV>
                <wp:extent cx="804545" cy="319405"/>
                <wp:effectExtent l="0" t="0" r="0" b="0"/>
                <wp:wrapNone/>
                <wp:docPr id="2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319405"/>
                        </a:xfrm>
                        <a:prstGeom prst="rect">
                          <a:avLst/>
                        </a:prstGeom>
                        <a:solidFill>
                          <a:sysClr val="window" lastClr="FFFFFF"/>
                        </a:solidFill>
                        <a:ln w="6350">
                          <a:noFill/>
                        </a:ln>
                      </wps:spPr>
                      <wps:txbx>
                        <w:txbxContent>
                          <w:p w14:paraId="733B0A3F" w14:textId="722B58F9"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i/>
                                <w:iCs/>
                                <w:sz w:val="20"/>
                                <w:szCs w:val="20"/>
                              </w:rPr>
                              <w:t>689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1164EF" id="Zone de texte 19" o:spid="_x0000_s1029" type="#_x0000_t202" style="position:absolute;margin-left:245.5pt;margin-top:345.25pt;width:63.3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" fillcolor="window" stroked="f" strokeweight=".5pt">
                <v:textbox>
                  <w:txbxContent>
                    <w:p w14:paraId="733B0A3F" w14:textId="722B58F9"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i/>
                          <w:iCs/>
                          <w:sz w:val="20"/>
                          <w:szCs w:val="20"/>
                        </w:rPr>
                        <w:t>689</w:t>
                      </w:r>
                    </w:p>
                  </w:txbxContent>
                </v:textbox>
              </v:shape>
            </w:pict>
          </mc:Fallback>
        </mc:AlternateContent>
      </w:r>
      <w:r w:rsidR="00B139A8" w:rsidRPr="007E3B61">
        <w:rPr>
          <w:noProof/>
          <w:lang w:val="en-GB" w:eastAsia="en-GB"/>
        </w:rPr>
        <mc:AlternateContent>
          <mc:Choice Requires="wps">
            <w:drawing>
              <wp:anchor distT="0" distB="0" distL="114300" distR="114300" simplePos="0" relativeHeight="251661312" behindDoc="0" locked="0" layoutInCell="1" allowOverlap="1" wp14:anchorId="2EFCB173" wp14:editId="54C96D8B">
                <wp:simplePos x="0" y="0"/>
                <wp:positionH relativeFrom="column">
                  <wp:posOffset>443230</wp:posOffset>
                </wp:positionH>
                <wp:positionV relativeFrom="paragraph">
                  <wp:posOffset>4340860</wp:posOffset>
                </wp:positionV>
                <wp:extent cx="885825" cy="295275"/>
                <wp:effectExtent l="0" t="0" r="0" b="0"/>
                <wp:wrapNone/>
                <wp:docPr id="2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95275"/>
                        </a:xfrm>
                        <a:prstGeom prst="rect">
                          <a:avLst/>
                        </a:prstGeom>
                        <a:solidFill>
                          <a:sysClr val="window" lastClr="FFFFFF"/>
                        </a:solidFill>
                        <a:ln w="6350">
                          <a:noFill/>
                        </a:ln>
                      </wps:spPr>
                      <wps:txbx>
                        <w:txbxContent>
                          <w:p w14:paraId="4ADD0092" w14:textId="491E8DF0"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color w:val="000000"/>
                                <w:sz w:val="20"/>
                                <w:szCs w:val="20"/>
                                <w:lang w:val="en-GB" w:eastAsia="fr-FR"/>
                              </w:rPr>
                              <w:t>·</w:t>
                            </w:r>
                            <w:r w:rsidRPr="00610D37">
                              <w:rPr>
                                <w:rFonts w:ascii="Times New Roman" w:hAnsi="Times New Roman" w:cs="Times New Roman"/>
                                <w:i/>
                                <w:iCs/>
                                <w:sz w:val="20"/>
                                <w:szCs w:val="20"/>
                              </w:rPr>
                              <w:t>289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CB173" id="Zone de texte 18" o:spid="_x0000_s1030" type="#_x0000_t202" style="position:absolute;margin-left:34.9pt;margin-top:341.8pt;width:69.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" fillcolor="window" stroked="f" strokeweight=".5pt">
                <v:textbox>
                  <w:txbxContent>
                    <w:p w14:paraId="4ADD0092" w14:textId="491E8DF0"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color w:val="000000"/>
                          <w:sz w:val="20"/>
                          <w:szCs w:val="20"/>
                          <w:lang w:val="en-GB" w:eastAsia="fr-FR"/>
                        </w:rPr>
                        <w:t>·</w:t>
                      </w:r>
                      <w:r w:rsidRPr="00610D37">
                        <w:rPr>
                          <w:rFonts w:ascii="Times New Roman" w:hAnsi="Times New Roman" w:cs="Times New Roman"/>
                          <w:i/>
                          <w:iCs/>
                          <w:sz w:val="20"/>
                          <w:szCs w:val="20"/>
                        </w:rPr>
                        <w:t>289</w:t>
                      </w:r>
                    </w:p>
                  </w:txbxContent>
                </v:textbox>
              </v:shape>
            </w:pict>
          </mc:Fallback>
        </mc:AlternateContent>
      </w:r>
      <w:r w:rsidR="00B139A8" w:rsidRPr="007E3B61">
        <w:rPr>
          <w:noProof/>
          <w:lang w:val="en-GB" w:eastAsia="en-GB"/>
        </w:rPr>
        <mc:AlternateContent>
          <mc:Choice Requires="wps">
            <w:drawing>
              <wp:anchor distT="0" distB="0" distL="114300" distR="114300" simplePos="0" relativeHeight="251660288" behindDoc="0" locked="0" layoutInCell="1" allowOverlap="1" wp14:anchorId="6972F08D" wp14:editId="6EF3EA84">
                <wp:simplePos x="0" y="0"/>
                <wp:positionH relativeFrom="column">
                  <wp:posOffset>1768899</wp:posOffset>
                </wp:positionH>
                <wp:positionV relativeFrom="paragraph">
                  <wp:posOffset>4400762</wp:posOffset>
                </wp:positionV>
                <wp:extent cx="752475" cy="285750"/>
                <wp:effectExtent l="0" t="0" r="0" b="0"/>
                <wp:wrapNone/>
                <wp:docPr id="27"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285750"/>
                        </a:xfrm>
                        <a:prstGeom prst="rect">
                          <a:avLst/>
                        </a:prstGeom>
                        <a:solidFill>
                          <a:sysClr val="window" lastClr="FFFFFF"/>
                        </a:solidFill>
                        <a:ln w="6350">
                          <a:noFill/>
                        </a:ln>
                      </wps:spPr>
                      <wps:txbx>
                        <w:txbxContent>
                          <w:p w14:paraId="0EEFFB49" w14:textId="0E1F2B61"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i/>
                                <w:iCs/>
                                <w:sz w:val="20"/>
                                <w:szCs w:val="20"/>
                              </w:rPr>
                              <w:t>2916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2F08D" id="Zone de texte 14" o:spid="_x0000_s1031" type="#_x0000_t202" style="position:absolute;margin-left:139.3pt;margin-top:346.5pt;width:59.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" fillcolor="window" stroked="f" strokeweight=".5pt">
                <v:textbox>
                  <w:txbxContent>
                    <w:p w14:paraId="0EEFFB49" w14:textId="0E1F2B61"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i/>
                          <w:iCs/>
                          <w:sz w:val="20"/>
                          <w:szCs w:val="20"/>
                        </w:rPr>
                        <w:t>2916</w:t>
                      </w:r>
                    </w:p>
                  </w:txbxContent>
                </v:textbox>
              </v:shape>
            </w:pict>
          </mc:Fallback>
        </mc:AlternateContent>
      </w:r>
      <w:r w:rsidR="00B139A8" w:rsidRPr="007E3B61">
        <w:rPr>
          <w:noProof/>
          <w:lang w:val="en-GB" w:eastAsia="en-GB"/>
        </w:rPr>
        <mc:AlternateContent>
          <mc:Choice Requires="wps">
            <w:drawing>
              <wp:anchor distT="0" distB="0" distL="114300" distR="114300" simplePos="0" relativeHeight="251659264" behindDoc="0" locked="0" layoutInCell="1" allowOverlap="1" wp14:anchorId="388231B3" wp14:editId="1BEE7AD3">
                <wp:simplePos x="0" y="0"/>
                <wp:positionH relativeFrom="margin">
                  <wp:posOffset>-291888</wp:posOffset>
                </wp:positionH>
                <wp:positionV relativeFrom="paragraph">
                  <wp:posOffset>3890010</wp:posOffset>
                </wp:positionV>
                <wp:extent cx="6067425" cy="2540000"/>
                <wp:effectExtent l="0" t="0" r="9525" b="0"/>
                <wp:wrapNone/>
                <wp:docPr id="2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2540000"/>
                        </a:xfrm>
                        <a:prstGeom prst="rect">
                          <a:avLst/>
                        </a:prstGeom>
                        <a:solidFill>
                          <a:sysClr val="window" lastClr="FFFFFF"/>
                        </a:solidFill>
                        <a:ln w="6350">
                          <a:noFill/>
                        </a:ln>
                      </wps:spPr>
                      <wps:txbx>
                        <w:txbxContent>
                          <w:p w14:paraId="2006FA33" w14:textId="076892B8" w:rsidR="00680939" w:rsidRDefault="00B139A8" w:rsidP="00680939">
                            <w:r w:rsidRPr="00B139A8">
                              <w:rPr>
                                <w:noProof/>
                                <w:lang w:val="en-GB" w:eastAsia="en-GB"/>
                              </w:rPr>
                              <w:drawing>
                                <wp:inline distT="0" distB="0" distL="0" distR="0" wp14:anchorId="4CFC6135" wp14:editId="53C7E73E">
                                  <wp:extent cx="5878195" cy="2475865"/>
                                  <wp:effectExtent l="0" t="0" r="825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8195" cy="24758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231B3" id="Zone de texte 6" o:spid="_x0000_s1032" type="#_x0000_t202" style="position:absolute;margin-left:-23pt;margin-top:306.3pt;width:477.75pt;height:20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" fillcolor="window" stroked="f" strokeweight=".5pt">
                <v:textbox>
                  <w:txbxContent>
                    <w:p w14:paraId="2006FA33" w14:textId="076892B8" w:rsidR="00680939" w:rsidRDefault="00B139A8" w:rsidP="00680939">
                      <w:r w:rsidRPr="00B139A8">
                        <w:rPr>
                          <w:noProof/>
                        </w:rPr>
                        <w:drawing>
                          <wp:inline distT="0" distB="0" distL="0" distR="0" wp14:anchorId="4CFC6135" wp14:editId="53C7E73E">
                            <wp:extent cx="5878195" cy="2475865"/>
                            <wp:effectExtent l="0" t="0" r="825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8195" cy="2475865"/>
                                    </a:xfrm>
                                    <a:prstGeom prst="rect">
                                      <a:avLst/>
                                    </a:prstGeom>
                                    <a:noFill/>
                                    <a:ln>
                                      <a:noFill/>
                                    </a:ln>
                                  </pic:spPr>
                                </pic:pic>
                              </a:graphicData>
                            </a:graphic>
                          </wp:inline>
                        </w:drawing>
                      </w:r>
                    </w:p>
                  </w:txbxContent>
                </v:textbox>
                <w10:wrap anchorx="margin"/>
              </v:shape>
            </w:pict>
          </mc:Fallback>
        </mc:AlternateContent>
      </w:r>
      <w:r w:rsidR="00B139A8" w:rsidRPr="007E3B61">
        <w:rPr>
          <w:noProof/>
          <w:lang w:val="en-GB" w:eastAsia="en-GB"/>
        </w:rPr>
        <mc:AlternateContent>
          <mc:Choice Requires="wps">
            <w:drawing>
              <wp:anchor distT="0" distB="0" distL="114300" distR="114300" simplePos="0" relativeHeight="251667456" behindDoc="0" locked="0" layoutInCell="1" allowOverlap="1" wp14:anchorId="19513B54" wp14:editId="360BC5B0">
                <wp:simplePos x="0" y="0"/>
                <wp:positionH relativeFrom="column">
                  <wp:posOffset>4199255</wp:posOffset>
                </wp:positionH>
                <wp:positionV relativeFrom="paragraph">
                  <wp:posOffset>507577</wp:posOffset>
                </wp:positionV>
                <wp:extent cx="770467" cy="280459"/>
                <wp:effectExtent l="0" t="0" r="0" b="5715"/>
                <wp:wrapNone/>
                <wp:docPr id="31"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467" cy="280459"/>
                        </a:xfrm>
                        <a:prstGeom prst="rect">
                          <a:avLst/>
                        </a:prstGeom>
                        <a:solidFill>
                          <a:sysClr val="window" lastClr="FFFFFF"/>
                        </a:solidFill>
                        <a:ln w="6350">
                          <a:noFill/>
                        </a:ln>
                      </wps:spPr>
                      <wps:txbx>
                        <w:txbxContent>
                          <w:p w14:paraId="2CB22280" w14:textId="170B42E6"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color w:val="000000"/>
                                <w:sz w:val="20"/>
                                <w:szCs w:val="20"/>
                                <w:lang w:val="en-GB" w:eastAsia="fr-FR"/>
                              </w:rPr>
                              <w:t>·</w:t>
                            </w:r>
                            <w:r w:rsidRPr="00610D37">
                              <w:rPr>
                                <w:rFonts w:ascii="Times New Roman" w:hAnsi="Times New Roman" w:cs="Times New Roman"/>
                                <w:i/>
                                <w:iCs/>
                                <w:sz w:val="20"/>
                                <w:szCs w:val="20"/>
                              </w:rPr>
                              <w:t>162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513B54" id="Zone de texte 24" o:spid="_x0000_s1033" type="#_x0000_t202" style="position:absolute;margin-left:330.65pt;margin-top:39.95pt;width:60.6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" fillcolor="window" stroked="f" strokeweight=".5pt">
                <v:textbox>
                  <w:txbxContent>
                    <w:p w14:paraId="2CB22280" w14:textId="170B42E6"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color w:val="000000"/>
                          <w:sz w:val="20"/>
                          <w:szCs w:val="20"/>
                          <w:lang w:val="en-GB" w:eastAsia="fr-FR"/>
                        </w:rPr>
                        <w:t>·</w:t>
                      </w:r>
                      <w:r w:rsidRPr="00610D37">
                        <w:rPr>
                          <w:rFonts w:ascii="Times New Roman" w:hAnsi="Times New Roman" w:cs="Times New Roman"/>
                          <w:i/>
                          <w:iCs/>
                          <w:sz w:val="20"/>
                          <w:szCs w:val="20"/>
                        </w:rPr>
                        <w:t>162</w:t>
                      </w:r>
                    </w:p>
                  </w:txbxContent>
                </v:textbox>
              </v:shape>
            </w:pict>
          </mc:Fallback>
        </mc:AlternateContent>
      </w:r>
      <w:r w:rsidR="00B139A8" w:rsidRPr="007E3B61">
        <w:rPr>
          <w:noProof/>
          <w:lang w:val="en-GB" w:eastAsia="en-GB"/>
        </w:rPr>
        <mc:AlternateContent>
          <mc:Choice Requires="wps">
            <w:drawing>
              <wp:anchor distT="0" distB="0" distL="114300" distR="114300" simplePos="0" relativeHeight="251666432" behindDoc="0" locked="0" layoutInCell="1" allowOverlap="1" wp14:anchorId="076DD41F" wp14:editId="765F2E43">
                <wp:simplePos x="0" y="0"/>
                <wp:positionH relativeFrom="column">
                  <wp:posOffset>3069167</wp:posOffset>
                </wp:positionH>
                <wp:positionV relativeFrom="paragraph">
                  <wp:posOffset>508000</wp:posOffset>
                </wp:positionV>
                <wp:extent cx="807720" cy="300355"/>
                <wp:effectExtent l="0" t="0" r="0" b="4445"/>
                <wp:wrapNone/>
                <wp:docPr id="38"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300355"/>
                        </a:xfrm>
                        <a:prstGeom prst="rect">
                          <a:avLst/>
                        </a:prstGeom>
                        <a:solidFill>
                          <a:sysClr val="window" lastClr="FFFFFF"/>
                        </a:solidFill>
                        <a:ln w="6350">
                          <a:noFill/>
                        </a:ln>
                      </wps:spPr>
                      <wps:txbx>
                        <w:txbxContent>
                          <w:p w14:paraId="37CE28B1" w14:textId="194B1621"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color w:val="000000"/>
                                <w:sz w:val="20"/>
                                <w:szCs w:val="20"/>
                                <w:lang w:val="en-GB" w:eastAsia="fr-FR"/>
                              </w:rPr>
                              <w:t>·</w:t>
                            </w:r>
                            <w:r w:rsidRPr="00610D37">
                              <w:rPr>
                                <w:rFonts w:ascii="Times New Roman" w:hAnsi="Times New Roman" w:cs="Times New Roman"/>
                                <w:i/>
                                <w:iCs/>
                                <w:sz w:val="20"/>
                                <w:szCs w:val="20"/>
                              </w:rPr>
                              <w:t>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6DD41F" id="Zone de texte 23" o:spid="_x0000_s1034" type="#_x0000_t202" style="position:absolute;margin-left:241.65pt;margin-top:40pt;width:63.6pt;height: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" fillcolor="window" stroked="f" strokeweight=".5pt">
                <v:textbox>
                  <w:txbxContent>
                    <w:p w14:paraId="37CE28B1" w14:textId="194B1621" w:rsidR="00680939" w:rsidRPr="00610D37" w:rsidRDefault="00680939" w:rsidP="00680939">
                      <w:pPr>
                        <w:rPr>
                          <w:rFonts w:ascii="Times New Roman" w:hAnsi="Times New Roman" w:cs="Times New Roman"/>
                          <w:i/>
                          <w:iCs/>
                          <w:sz w:val="20"/>
                          <w:szCs w:val="20"/>
                        </w:rPr>
                      </w:pPr>
                      <w:r w:rsidRPr="00610D37">
                        <w:rPr>
                          <w:rFonts w:ascii="Times New Roman" w:hAnsi="Times New Roman" w:cs="Times New Roman"/>
                          <w:i/>
                          <w:iCs/>
                          <w:sz w:val="20"/>
                          <w:szCs w:val="20"/>
                        </w:rPr>
                        <w:t>p=0</w:t>
                      </w:r>
                      <w:r w:rsidR="00B139A8" w:rsidRPr="00610D37">
                        <w:rPr>
                          <w:rFonts w:ascii="Times New Roman" w:eastAsia="Times New Roman" w:hAnsi="Times New Roman" w:cs="Times New Roman"/>
                          <w:color w:val="000000"/>
                          <w:sz w:val="20"/>
                          <w:szCs w:val="20"/>
                          <w:lang w:val="en-GB" w:eastAsia="fr-FR"/>
                        </w:rPr>
                        <w:t>·</w:t>
                      </w:r>
                      <w:r w:rsidRPr="00610D37">
                        <w:rPr>
                          <w:rFonts w:ascii="Times New Roman" w:hAnsi="Times New Roman" w:cs="Times New Roman"/>
                          <w:i/>
                          <w:iCs/>
                          <w:sz w:val="20"/>
                          <w:szCs w:val="20"/>
                        </w:rPr>
                        <w:t>154</w:t>
                      </w:r>
                    </w:p>
                  </w:txbxContent>
                </v:textbox>
              </v:shape>
            </w:pict>
          </mc:Fallback>
        </mc:AlternateContent>
      </w:r>
      <w:r w:rsidR="00B139A8" w:rsidRPr="007E3B61">
        <w:rPr>
          <w:noProof/>
          <w:lang w:val="en-GB" w:eastAsia="en-GB"/>
        </w:rPr>
        <mc:AlternateContent>
          <mc:Choice Requires="wps">
            <w:drawing>
              <wp:anchor distT="0" distB="0" distL="114300" distR="114300" simplePos="0" relativeHeight="251665408" behindDoc="0" locked="0" layoutInCell="1" allowOverlap="1" wp14:anchorId="133E120F" wp14:editId="62DE930A">
                <wp:simplePos x="0" y="0"/>
                <wp:positionH relativeFrom="column">
                  <wp:posOffset>1731433</wp:posOffset>
                </wp:positionH>
                <wp:positionV relativeFrom="paragraph">
                  <wp:posOffset>499534</wp:posOffset>
                </wp:positionV>
                <wp:extent cx="782109" cy="303742"/>
                <wp:effectExtent l="0" t="0" r="0" b="1270"/>
                <wp:wrapNone/>
                <wp:docPr id="30"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109" cy="303742"/>
                        </a:xfrm>
                        <a:prstGeom prst="rect">
                          <a:avLst/>
                        </a:prstGeom>
                        <a:solidFill>
                          <a:sysClr val="window" lastClr="FFFFFF"/>
                        </a:solidFill>
                        <a:ln w="6350">
                          <a:noFill/>
                        </a:ln>
                      </wps:spPr>
                      <wps:txbx>
                        <w:txbxContent>
                          <w:p w14:paraId="307EAE4C" w14:textId="2B754B1D" w:rsidR="00680939" w:rsidRPr="00610D37" w:rsidRDefault="00680939" w:rsidP="00680939">
                            <w:pPr>
                              <w:rPr>
                                <w:rFonts w:ascii="Times New Roman" w:hAnsi="Times New Roman" w:cs="Times New Roman"/>
                                <w:b/>
                                <w:bCs/>
                                <w:i/>
                                <w:iCs/>
                                <w:sz w:val="20"/>
                                <w:szCs w:val="20"/>
                              </w:rPr>
                            </w:pPr>
                            <w:r w:rsidRPr="00610D37">
                              <w:rPr>
                                <w:rFonts w:ascii="Times New Roman" w:hAnsi="Times New Roman" w:cs="Times New Roman"/>
                                <w:b/>
                                <w:bCs/>
                                <w:i/>
                                <w:iCs/>
                                <w:sz w:val="20"/>
                                <w:szCs w:val="20"/>
                              </w:rPr>
                              <w:t>p&lt;0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b/>
                                <w:bCs/>
                                <w:i/>
                                <w:iCs/>
                                <w:sz w:val="20"/>
                                <w:szCs w:val="20"/>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3E120F" id="Zone de texte 22" o:spid="_x0000_s1035" type="#_x0000_t202" style="position:absolute;margin-left:136.35pt;margin-top:39.35pt;width:61.6pt;height:2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" fillcolor="window" stroked="f" strokeweight=".5pt">
                <v:textbox>
                  <w:txbxContent>
                    <w:p w14:paraId="307EAE4C" w14:textId="2B754B1D" w:rsidR="00680939" w:rsidRPr="00610D37" w:rsidRDefault="00680939" w:rsidP="00680939">
                      <w:pPr>
                        <w:rPr>
                          <w:rFonts w:ascii="Times New Roman" w:hAnsi="Times New Roman" w:cs="Times New Roman"/>
                          <w:b/>
                          <w:bCs/>
                          <w:i/>
                          <w:iCs/>
                          <w:sz w:val="20"/>
                          <w:szCs w:val="20"/>
                        </w:rPr>
                      </w:pPr>
                      <w:r w:rsidRPr="00610D37">
                        <w:rPr>
                          <w:rFonts w:ascii="Times New Roman" w:hAnsi="Times New Roman" w:cs="Times New Roman"/>
                          <w:b/>
                          <w:bCs/>
                          <w:i/>
                          <w:iCs/>
                          <w:sz w:val="20"/>
                          <w:szCs w:val="20"/>
                        </w:rPr>
                        <w:t>p&lt;0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b/>
                          <w:bCs/>
                          <w:i/>
                          <w:iCs/>
                          <w:sz w:val="20"/>
                          <w:szCs w:val="20"/>
                        </w:rPr>
                        <w:t>001</w:t>
                      </w:r>
                    </w:p>
                  </w:txbxContent>
                </v:textbox>
              </v:shape>
            </w:pict>
          </mc:Fallback>
        </mc:AlternateContent>
      </w:r>
      <w:r w:rsidR="00680939" w:rsidRPr="007E3B61">
        <w:rPr>
          <w:noProof/>
          <w:lang w:val="en-GB" w:eastAsia="en-GB"/>
        </w:rPr>
        <mc:AlternateContent>
          <mc:Choice Requires="wps">
            <w:drawing>
              <wp:anchor distT="0" distB="0" distL="114300" distR="114300" simplePos="0" relativeHeight="251664384" behindDoc="0" locked="0" layoutInCell="1" allowOverlap="1" wp14:anchorId="2C8D0A57" wp14:editId="1C9E8301">
                <wp:simplePos x="0" y="0"/>
                <wp:positionH relativeFrom="column">
                  <wp:posOffset>587798</wp:posOffset>
                </wp:positionH>
                <wp:positionV relativeFrom="paragraph">
                  <wp:posOffset>478155</wp:posOffset>
                </wp:positionV>
                <wp:extent cx="800100" cy="276225"/>
                <wp:effectExtent l="0" t="0" r="0" b="9525"/>
                <wp:wrapNone/>
                <wp:docPr id="4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76225"/>
                        </a:xfrm>
                        <a:prstGeom prst="rect">
                          <a:avLst/>
                        </a:prstGeom>
                        <a:solidFill>
                          <a:sysClr val="window" lastClr="FFFFFF"/>
                        </a:solidFill>
                        <a:ln w="6350">
                          <a:noFill/>
                        </a:ln>
                      </wps:spPr>
                      <wps:txbx>
                        <w:txbxContent>
                          <w:p w14:paraId="36951A5B" w14:textId="62863ABB" w:rsidR="00680939" w:rsidRPr="00610D37" w:rsidRDefault="00680939" w:rsidP="00680939">
                            <w:pPr>
                              <w:rPr>
                                <w:rFonts w:ascii="Times New Roman" w:hAnsi="Times New Roman" w:cs="Times New Roman"/>
                                <w:b/>
                                <w:bCs/>
                                <w:i/>
                                <w:iCs/>
                                <w:sz w:val="20"/>
                                <w:szCs w:val="20"/>
                              </w:rPr>
                            </w:pPr>
                            <w:r w:rsidRPr="00610D37">
                              <w:rPr>
                                <w:rFonts w:ascii="Times New Roman" w:hAnsi="Times New Roman" w:cs="Times New Roman"/>
                                <w:b/>
                                <w:bCs/>
                                <w:i/>
                                <w:iCs/>
                                <w:sz w:val="20"/>
                                <w:szCs w:val="20"/>
                              </w:rPr>
                              <w:t>p&lt;0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b/>
                                <w:bCs/>
                                <w:i/>
                                <w:iCs/>
                                <w:sz w:val="20"/>
                                <w:szCs w:val="20"/>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D0A57" id="Zone de texte 21" o:spid="_x0000_s1036" type="#_x0000_t202" style="position:absolute;margin-left:46.3pt;margin-top:37.65pt;width:63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" fillcolor="window" stroked="f" strokeweight=".5pt">
                <v:textbox>
                  <w:txbxContent>
                    <w:p w14:paraId="36951A5B" w14:textId="62863ABB" w:rsidR="00680939" w:rsidRPr="00610D37" w:rsidRDefault="00680939" w:rsidP="00680939">
                      <w:pPr>
                        <w:rPr>
                          <w:rFonts w:ascii="Times New Roman" w:hAnsi="Times New Roman" w:cs="Times New Roman"/>
                          <w:b/>
                          <w:bCs/>
                          <w:i/>
                          <w:iCs/>
                          <w:sz w:val="20"/>
                          <w:szCs w:val="20"/>
                        </w:rPr>
                      </w:pPr>
                      <w:r w:rsidRPr="00610D37">
                        <w:rPr>
                          <w:rFonts w:ascii="Times New Roman" w:hAnsi="Times New Roman" w:cs="Times New Roman"/>
                          <w:b/>
                          <w:bCs/>
                          <w:i/>
                          <w:iCs/>
                          <w:sz w:val="20"/>
                          <w:szCs w:val="20"/>
                        </w:rPr>
                        <w:t>p&lt;0</w:t>
                      </w:r>
                      <w:r w:rsidR="00B139A8" w:rsidRPr="00610D37">
                        <w:rPr>
                          <w:rFonts w:ascii="Times New Roman" w:eastAsia="Times New Roman" w:hAnsi="Times New Roman" w:cs="Times New Roman"/>
                          <w:b/>
                          <w:bCs/>
                          <w:color w:val="000000"/>
                          <w:sz w:val="20"/>
                          <w:szCs w:val="20"/>
                          <w:lang w:val="en-GB" w:eastAsia="fr-FR"/>
                        </w:rPr>
                        <w:t>·</w:t>
                      </w:r>
                      <w:r w:rsidRPr="00610D37">
                        <w:rPr>
                          <w:rFonts w:ascii="Times New Roman" w:hAnsi="Times New Roman" w:cs="Times New Roman"/>
                          <w:b/>
                          <w:bCs/>
                          <w:i/>
                          <w:iCs/>
                          <w:sz w:val="20"/>
                          <w:szCs w:val="20"/>
                        </w:rPr>
                        <w:t>001</w:t>
                      </w:r>
                    </w:p>
                  </w:txbxContent>
                </v:textbox>
              </v:shape>
            </w:pict>
          </mc:Fallback>
        </mc:AlternateContent>
      </w:r>
      <w:r w:rsidR="00BF3289">
        <w:rPr>
          <w:rFonts w:ascii="Arial" w:hAnsi="Arial" w:cs="Arial"/>
          <w:noProof/>
          <w:lang w:val="en-GB" w:eastAsia="en-GB"/>
        </w:rPr>
        <w:drawing>
          <wp:inline distT="0" distB="0" distL="0" distR="0" wp14:anchorId="57900211" wp14:editId="3ADEB27E">
            <wp:extent cx="5694045" cy="242062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4045" cy="2420620"/>
                    </a:xfrm>
                    <a:prstGeom prst="rect">
                      <a:avLst/>
                    </a:prstGeom>
                    <a:noFill/>
                  </pic:spPr>
                </pic:pic>
              </a:graphicData>
            </a:graphic>
          </wp:inline>
        </w:drawing>
      </w:r>
    </w:p>
    <w:p w14:paraId="1B386CD3" w14:textId="4802BDA5" w:rsidR="00E7321C" w:rsidRPr="00610D37" w:rsidRDefault="00E7321C" w:rsidP="00C4442E">
      <w:pPr>
        <w:snapToGrid w:val="0"/>
        <w:spacing w:line="360" w:lineRule="auto"/>
        <w:rPr>
          <w:rFonts w:ascii="Times New Roman" w:eastAsia="Times New Roman" w:hAnsi="Times New Roman" w:cs="Times New Roman"/>
          <w:b/>
          <w:bCs/>
          <w:color w:val="000000"/>
          <w:sz w:val="20"/>
          <w:szCs w:val="20"/>
          <w:lang w:val="en-GB" w:eastAsia="fr-FR"/>
        </w:rPr>
      </w:pPr>
      <w:r w:rsidRPr="00610D37">
        <w:rPr>
          <w:rFonts w:ascii="Times New Roman" w:hAnsi="Times New Roman" w:cs="Times New Roman"/>
          <w:b/>
          <w:bCs/>
          <w:sz w:val="20"/>
          <w:szCs w:val="20"/>
        </w:rPr>
        <w:lastRenderedPageBreak/>
        <w:t xml:space="preserve">Table S1. </w:t>
      </w:r>
      <w:r w:rsidRPr="00610D37">
        <w:rPr>
          <w:rFonts w:ascii="Times New Roman" w:eastAsia="Times New Roman" w:hAnsi="Times New Roman" w:cs="Times New Roman"/>
          <w:b/>
          <w:bCs/>
          <w:color w:val="000000"/>
          <w:sz w:val="20"/>
          <w:szCs w:val="20"/>
          <w:lang w:val="en-GB" w:eastAsia="fr-FR"/>
        </w:rPr>
        <w:t>Baseline clinical and demographic data for participants who underwent polygraphy compared with those without polygraphy data in the Benin Society and Sleep (</w:t>
      </w:r>
      <w:proofErr w:type="spellStart"/>
      <w:r w:rsidRPr="00610D37">
        <w:rPr>
          <w:rFonts w:ascii="Times New Roman" w:eastAsia="Times New Roman" w:hAnsi="Times New Roman" w:cs="Times New Roman"/>
          <w:b/>
          <w:bCs/>
          <w:color w:val="000000"/>
          <w:sz w:val="20"/>
          <w:szCs w:val="20"/>
          <w:lang w:val="en-GB" w:eastAsia="fr-FR"/>
        </w:rPr>
        <w:t>BeSAS</w:t>
      </w:r>
      <w:proofErr w:type="spellEnd"/>
      <w:r w:rsidRPr="00610D37">
        <w:rPr>
          <w:rFonts w:ascii="Times New Roman" w:eastAsia="Times New Roman" w:hAnsi="Times New Roman" w:cs="Times New Roman"/>
          <w:b/>
          <w:bCs/>
          <w:color w:val="000000"/>
          <w:sz w:val="20"/>
          <w:szCs w:val="20"/>
          <w:lang w:val="en-GB" w:eastAsia="fr-FR"/>
        </w:rPr>
        <w:t>) study</w:t>
      </w:r>
      <w:r w:rsidR="007A53FF">
        <w:rPr>
          <w:rFonts w:ascii="Times New Roman" w:eastAsia="Times New Roman" w:hAnsi="Times New Roman" w:cs="Times New Roman"/>
          <w:b/>
          <w:bCs/>
          <w:color w:val="000000"/>
          <w:sz w:val="20"/>
          <w:szCs w:val="20"/>
          <w:lang w:val="en-GB" w:eastAsia="fr-FR"/>
        </w:rPr>
        <w:t>.</w:t>
      </w:r>
    </w:p>
    <w:p w14:paraId="3FA6E249" w14:textId="77777777" w:rsidR="00E123D8" w:rsidRPr="00270D33" w:rsidRDefault="00E123D8" w:rsidP="00E7321C">
      <w:pPr>
        <w:snapToGrid w:val="0"/>
        <w:rPr>
          <w:rFonts w:ascii="Arial" w:eastAsia="Times New Roman" w:hAnsi="Arial" w:cs="Arial"/>
          <w:color w:val="000000"/>
          <w:sz w:val="20"/>
          <w:szCs w:val="20"/>
          <w:lang w:val="en-GB" w:eastAsia="fr-FR"/>
        </w:rPr>
      </w:pPr>
    </w:p>
    <w:tbl>
      <w:tblPr>
        <w:tblW w:w="4984" w:type="pct"/>
        <w:tblLayout w:type="fixed"/>
        <w:tblCellMar>
          <w:left w:w="70" w:type="dxa"/>
          <w:right w:w="70" w:type="dxa"/>
        </w:tblCellMar>
        <w:tblLook w:val="04A0" w:firstRow="1" w:lastRow="0" w:firstColumn="1" w:lastColumn="0" w:noHBand="0" w:noVBand="1"/>
      </w:tblPr>
      <w:tblGrid>
        <w:gridCol w:w="3684"/>
        <w:gridCol w:w="1811"/>
        <w:gridCol w:w="2365"/>
        <w:gridCol w:w="1131"/>
      </w:tblGrid>
      <w:tr w:rsidR="007A53FF" w:rsidRPr="003C1754" w14:paraId="074C9C30" w14:textId="77777777" w:rsidTr="00C4442E">
        <w:trPr>
          <w:trHeight w:val="612"/>
        </w:trPr>
        <w:tc>
          <w:tcPr>
            <w:tcW w:w="2049" w:type="pct"/>
            <w:tcBorders>
              <w:top w:val="single" w:sz="12" w:space="0" w:color="auto"/>
              <w:left w:val="nil"/>
              <w:bottom w:val="single" w:sz="12" w:space="0" w:color="auto"/>
              <w:right w:val="nil"/>
            </w:tcBorders>
            <w:shd w:val="clear" w:color="auto" w:fill="auto"/>
            <w:noWrap/>
            <w:vAlign w:val="bottom"/>
            <w:hideMark/>
          </w:tcPr>
          <w:p w14:paraId="5EB39CBD" w14:textId="77777777" w:rsidR="00E7321C" w:rsidRPr="00610D37" w:rsidRDefault="00E7321C" w:rsidP="00891153">
            <w:pPr>
              <w:rPr>
                <w:rFonts w:ascii="Times New Roman" w:eastAsia="Times New Roman" w:hAnsi="Times New Roman" w:cs="Times New Roman"/>
                <w:color w:val="000000"/>
                <w:sz w:val="16"/>
                <w:szCs w:val="16"/>
                <w:lang w:eastAsia="fr-FR"/>
              </w:rPr>
            </w:pPr>
            <w:r w:rsidRPr="00610D37">
              <w:rPr>
                <w:rFonts w:ascii="Times New Roman" w:eastAsia="Times New Roman" w:hAnsi="Times New Roman" w:cs="Times New Roman"/>
                <w:color w:val="000000"/>
                <w:sz w:val="16"/>
                <w:szCs w:val="16"/>
                <w:lang w:eastAsia="fr-FR"/>
              </w:rPr>
              <w:t> </w:t>
            </w:r>
          </w:p>
        </w:tc>
        <w:tc>
          <w:tcPr>
            <w:tcW w:w="1007" w:type="pct"/>
            <w:tcBorders>
              <w:top w:val="single" w:sz="12" w:space="0" w:color="auto"/>
              <w:left w:val="nil"/>
              <w:bottom w:val="single" w:sz="12" w:space="0" w:color="auto"/>
              <w:right w:val="nil"/>
            </w:tcBorders>
            <w:shd w:val="clear" w:color="auto" w:fill="auto"/>
            <w:vAlign w:val="bottom"/>
            <w:hideMark/>
          </w:tcPr>
          <w:p w14:paraId="2B90E071" w14:textId="6DA6D0C9" w:rsidR="00E7321C" w:rsidRPr="003C1754" w:rsidRDefault="00E7321C" w:rsidP="00891153">
            <w:pPr>
              <w:jc w:val="center"/>
              <w:rPr>
                <w:rFonts w:ascii="Times New Roman" w:eastAsia="Times New Roman" w:hAnsi="Times New Roman" w:cs="Times New Roman"/>
                <w:b/>
                <w:bCs/>
                <w:color w:val="000000"/>
                <w:sz w:val="16"/>
                <w:szCs w:val="16"/>
                <w:lang w:eastAsia="fr-FR"/>
              </w:rPr>
            </w:pPr>
            <w:r w:rsidRPr="003C1754">
              <w:rPr>
                <w:rFonts w:ascii="Times New Roman" w:eastAsia="Times New Roman" w:hAnsi="Times New Roman" w:cs="Times New Roman"/>
                <w:b/>
                <w:bCs/>
                <w:color w:val="000000"/>
                <w:sz w:val="16"/>
                <w:szCs w:val="16"/>
                <w:lang w:eastAsia="fr-FR"/>
              </w:rPr>
              <w:t>Participants with polygraphy (n=1810)</w:t>
            </w:r>
          </w:p>
        </w:tc>
        <w:tc>
          <w:tcPr>
            <w:tcW w:w="1315" w:type="pct"/>
            <w:tcBorders>
              <w:top w:val="single" w:sz="12" w:space="0" w:color="auto"/>
              <w:left w:val="nil"/>
              <w:bottom w:val="single" w:sz="12" w:space="0" w:color="auto"/>
              <w:right w:val="nil"/>
            </w:tcBorders>
            <w:shd w:val="clear" w:color="auto" w:fill="auto"/>
            <w:vAlign w:val="bottom"/>
            <w:hideMark/>
          </w:tcPr>
          <w:p w14:paraId="2B0CE1C9" w14:textId="4E114467" w:rsidR="00E7321C" w:rsidRPr="003C1754" w:rsidRDefault="00E7321C" w:rsidP="00891153">
            <w:pPr>
              <w:jc w:val="center"/>
              <w:rPr>
                <w:rFonts w:ascii="Times New Roman" w:eastAsia="Times New Roman" w:hAnsi="Times New Roman" w:cs="Times New Roman"/>
                <w:color w:val="000000"/>
                <w:sz w:val="16"/>
                <w:szCs w:val="16"/>
                <w:lang w:eastAsia="fr-FR"/>
              </w:rPr>
            </w:pPr>
            <w:r w:rsidRPr="003C1754">
              <w:rPr>
                <w:rFonts w:ascii="Times New Roman" w:eastAsia="Times New Roman" w:hAnsi="Times New Roman" w:cs="Times New Roman"/>
                <w:b/>
                <w:bCs/>
                <w:color w:val="000000"/>
                <w:sz w:val="16"/>
                <w:szCs w:val="16"/>
                <w:lang w:eastAsia="fr-FR"/>
              </w:rPr>
              <w:t xml:space="preserve">Participants with no </w:t>
            </w:r>
            <w:r w:rsidR="00D30929" w:rsidRPr="003C1754">
              <w:rPr>
                <w:rFonts w:ascii="Times New Roman" w:eastAsia="Times New Roman" w:hAnsi="Times New Roman" w:cs="Times New Roman"/>
                <w:b/>
                <w:bCs/>
                <w:color w:val="000000"/>
                <w:sz w:val="16"/>
                <w:szCs w:val="16"/>
                <w:lang w:eastAsia="fr-FR"/>
              </w:rPr>
              <w:t xml:space="preserve">or invalid </w:t>
            </w:r>
            <w:r w:rsidRPr="003C1754">
              <w:rPr>
                <w:rFonts w:ascii="Times New Roman" w:eastAsia="Times New Roman" w:hAnsi="Times New Roman" w:cs="Times New Roman"/>
                <w:b/>
                <w:bCs/>
                <w:color w:val="000000"/>
                <w:sz w:val="16"/>
                <w:szCs w:val="16"/>
                <w:lang w:eastAsia="fr-FR"/>
              </w:rPr>
              <w:t>polygraphy (n=1</w:t>
            </w:r>
            <w:r w:rsidR="002D65B5" w:rsidRPr="003C1754">
              <w:rPr>
                <w:rFonts w:ascii="Times New Roman" w:eastAsia="Times New Roman" w:hAnsi="Times New Roman" w:cs="Times New Roman"/>
                <w:b/>
                <w:bCs/>
                <w:color w:val="000000"/>
                <w:sz w:val="16"/>
                <w:szCs w:val="16"/>
                <w:lang w:eastAsia="fr-FR"/>
              </w:rPr>
              <w:t>099</w:t>
            </w:r>
            <w:r w:rsidRPr="003C1754">
              <w:rPr>
                <w:rFonts w:ascii="Times New Roman" w:eastAsia="Times New Roman" w:hAnsi="Times New Roman" w:cs="Times New Roman"/>
                <w:b/>
                <w:bCs/>
                <w:color w:val="000000"/>
                <w:sz w:val="16"/>
                <w:szCs w:val="16"/>
                <w:lang w:eastAsia="fr-FR"/>
              </w:rPr>
              <w:t>)</w:t>
            </w:r>
          </w:p>
        </w:tc>
        <w:tc>
          <w:tcPr>
            <w:tcW w:w="629" w:type="pct"/>
            <w:tcBorders>
              <w:top w:val="single" w:sz="12" w:space="0" w:color="auto"/>
              <w:left w:val="nil"/>
              <w:bottom w:val="single" w:sz="12" w:space="0" w:color="auto"/>
              <w:right w:val="nil"/>
            </w:tcBorders>
            <w:shd w:val="clear" w:color="auto" w:fill="auto"/>
            <w:noWrap/>
            <w:vAlign w:val="bottom"/>
            <w:hideMark/>
          </w:tcPr>
          <w:p w14:paraId="283EABAC" w14:textId="77777777" w:rsidR="00E7321C" w:rsidRPr="003C1754" w:rsidRDefault="00E7321C" w:rsidP="00891153">
            <w:pPr>
              <w:jc w:val="center"/>
              <w:rPr>
                <w:rFonts w:ascii="Times New Roman" w:eastAsia="Times New Roman" w:hAnsi="Times New Roman" w:cs="Times New Roman"/>
                <w:b/>
                <w:bCs/>
                <w:color w:val="000000"/>
                <w:sz w:val="16"/>
                <w:szCs w:val="16"/>
                <w:lang w:eastAsia="fr-FR"/>
              </w:rPr>
            </w:pPr>
            <w:r w:rsidRPr="003C1754">
              <w:rPr>
                <w:rFonts w:ascii="Times New Roman" w:eastAsia="Times New Roman" w:hAnsi="Times New Roman" w:cs="Times New Roman"/>
                <w:b/>
                <w:bCs/>
                <w:color w:val="000000"/>
                <w:sz w:val="16"/>
                <w:szCs w:val="16"/>
                <w:lang w:eastAsia="fr-FR"/>
              </w:rPr>
              <w:t>p-value</w:t>
            </w:r>
          </w:p>
        </w:tc>
      </w:tr>
      <w:tr w:rsidR="007A53FF" w:rsidRPr="003C1754" w14:paraId="75FB75DF" w14:textId="77777777" w:rsidTr="00C4442E">
        <w:trPr>
          <w:trHeight w:val="318"/>
        </w:trPr>
        <w:tc>
          <w:tcPr>
            <w:tcW w:w="2049" w:type="pct"/>
            <w:tcBorders>
              <w:top w:val="nil"/>
              <w:left w:val="nil"/>
              <w:bottom w:val="nil"/>
              <w:right w:val="nil"/>
            </w:tcBorders>
            <w:shd w:val="clear" w:color="auto" w:fill="auto"/>
            <w:noWrap/>
            <w:vAlign w:val="bottom"/>
            <w:hideMark/>
          </w:tcPr>
          <w:p w14:paraId="2110817B"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Male participants</w:t>
            </w:r>
          </w:p>
        </w:tc>
        <w:tc>
          <w:tcPr>
            <w:tcW w:w="1007" w:type="pct"/>
            <w:tcBorders>
              <w:top w:val="nil"/>
              <w:left w:val="nil"/>
              <w:bottom w:val="nil"/>
              <w:right w:val="nil"/>
            </w:tcBorders>
            <w:shd w:val="clear" w:color="auto" w:fill="auto"/>
            <w:noWrap/>
            <w:vAlign w:val="bottom"/>
            <w:hideMark/>
          </w:tcPr>
          <w:p w14:paraId="11440D53" w14:textId="5832D1D6"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647 (35</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8%)</w:t>
            </w:r>
          </w:p>
        </w:tc>
        <w:tc>
          <w:tcPr>
            <w:tcW w:w="1315" w:type="pct"/>
            <w:tcBorders>
              <w:top w:val="nil"/>
              <w:left w:val="nil"/>
              <w:bottom w:val="nil"/>
              <w:right w:val="nil"/>
            </w:tcBorders>
            <w:shd w:val="clear" w:color="auto" w:fill="auto"/>
            <w:noWrap/>
            <w:vAlign w:val="bottom"/>
            <w:hideMark/>
          </w:tcPr>
          <w:p w14:paraId="7ABFE11F" w14:textId="30A8E3BF"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482 (43</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9%)</w:t>
            </w:r>
          </w:p>
        </w:tc>
        <w:tc>
          <w:tcPr>
            <w:tcW w:w="629" w:type="pct"/>
            <w:tcBorders>
              <w:top w:val="nil"/>
              <w:left w:val="nil"/>
              <w:bottom w:val="nil"/>
              <w:right w:val="nil"/>
            </w:tcBorders>
            <w:shd w:val="clear" w:color="auto" w:fill="auto"/>
            <w:noWrap/>
            <w:vAlign w:val="bottom"/>
            <w:hideMark/>
          </w:tcPr>
          <w:p w14:paraId="2E2C5667" w14:textId="5A35EA88"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&lt;0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001</w:t>
            </w:r>
            <w:r w:rsidRPr="003C1754">
              <w:rPr>
                <w:rFonts w:ascii="Times New Roman" w:eastAsia="Times New Roman" w:hAnsi="Times New Roman" w:cs="Times New Roman"/>
                <w:color w:val="000000"/>
                <w:sz w:val="20"/>
                <w:szCs w:val="20"/>
                <w:vertAlign w:val="superscript"/>
                <w:lang w:eastAsia="fr-FR"/>
              </w:rPr>
              <w:t>a</w:t>
            </w:r>
          </w:p>
        </w:tc>
      </w:tr>
      <w:tr w:rsidR="007A53FF" w:rsidRPr="003C1754" w14:paraId="695A62F5" w14:textId="77777777" w:rsidTr="00C4442E">
        <w:trPr>
          <w:trHeight w:val="312"/>
        </w:trPr>
        <w:tc>
          <w:tcPr>
            <w:tcW w:w="2049" w:type="pct"/>
            <w:tcBorders>
              <w:top w:val="nil"/>
              <w:left w:val="nil"/>
              <w:bottom w:val="nil"/>
              <w:right w:val="nil"/>
            </w:tcBorders>
            <w:shd w:val="clear" w:color="auto" w:fill="auto"/>
            <w:noWrap/>
            <w:vAlign w:val="bottom"/>
            <w:hideMark/>
          </w:tcPr>
          <w:p w14:paraId="4AE5DEA7"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Age (years), mean (SD)</w:t>
            </w:r>
          </w:p>
        </w:tc>
        <w:tc>
          <w:tcPr>
            <w:tcW w:w="1007" w:type="pct"/>
            <w:tcBorders>
              <w:top w:val="nil"/>
              <w:left w:val="nil"/>
              <w:bottom w:val="nil"/>
              <w:right w:val="nil"/>
            </w:tcBorders>
            <w:shd w:val="clear" w:color="auto" w:fill="auto"/>
            <w:noWrap/>
            <w:vAlign w:val="bottom"/>
            <w:hideMark/>
          </w:tcPr>
          <w:p w14:paraId="6F9B8335" w14:textId="1CE78CBA"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45</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7 (14</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8)</w:t>
            </w:r>
          </w:p>
        </w:tc>
        <w:tc>
          <w:tcPr>
            <w:tcW w:w="1315" w:type="pct"/>
            <w:tcBorders>
              <w:top w:val="nil"/>
              <w:left w:val="nil"/>
              <w:bottom w:val="nil"/>
              <w:right w:val="nil"/>
            </w:tcBorders>
            <w:shd w:val="clear" w:color="auto" w:fill="auto"/>
            <w:noWrap/>
            <w:vAlign w:val="bottom"/>
            <w:hideMark/>
          </w:tcPr>
          <w:p w14:paraId="3C058097" w14:textId="1684D402"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44</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7 (14</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5)</w:t>
            </w:r>
          </w:p>
        </w:tc>
        <w:tc>
          <w:tcPr>
            <w:tcW w:w="629" w:type="pct"/>
            <w:tcBorders>
              <w:top w:val="nil"/>
              <w:left w:val="nil"/>
              <w:bottom w:val="nil"/>
              <w:right w:val="nil"/>
            </w:tcBorders>
            <w:shd w:val="clear" w:color="auto" w:fill="auto"/>
            <w:noWrap/>
            <w:vAlign w:val="bottom"/>
            <w:hideMark/>
          </w:tcPr>
          <w:p w14:paraId="3A22EFE8" w14:textId="00C615E4"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076</w:t>
            </w:r>
          </w:p>
        </w:tc>
      </w:tr>
      <w:tr w:rsidR="007A53FF" w:rsidRPr="003C1754" w14:paraId="1FBC0D64" w14:textId="77777777" w:rsidTr="00C4442E">
        <w:trPr>
          <w:trHeight w:val="312"/>
        </w:trPr>
        <w:tc>
          <w:tcPr>
            <w:tcW w:w="2049" w:type="pct"/>
            <w:tcBorders>
              <w:top w:val="nil"/>
              <w:left w:val="nil"/>
              <w:bottom w:val="nil"/>
              <w:right w:val="nil"/>
            </w:tcBorders>
            <w:shd w:val="clear" w:color="auto" w:fill="auto"/>
            <w:noWrap/>
            <w:vAlign w:val="bottom"/>
            <w:hideMark/>
          </w:tcPr>
          <w:p w14:paraId="4B933C60" w14:textId="77777777" w:rsidR="00E7321C" w:rsidRPr="003C1754" w:rsidRDefault="00E7321C" w:rsidP="00C4442E">
            <w:pPr>
              <w:spacing w:line="360" w:lineRule="auto"/>
              <w:rPr>
                <w:rFonts w:ascii="Times New Roman" w:eastAsia="Times New Roman" w:hAnsi="Times New Roman" w:cs="Times New Roman"/>
                <w:color w:val="000000"/>
                <w:sz w:val="20"/>
                <w:szCs w:val="20"/>
                <w:lang w:val="sv-SE" w:eastAsia="fr-FR"/>
              </w:rPr>
            </w:pPr>
            <w:r w:rsidRPr="003C1754">
              <w:rPr>
                <w:rFonts w:ascii="Times New Roman" w:eastAsia="Times New Roman" w:hAnsi="Times New Roman" w:cs="Times New Roman"/>
                <w:color w:val="000000"/>
                <w:sz w:val="20"/>
                <w:szCs w:val="20"/>
                <w:lang w:val="sv-SE" w:eastAsia="fr-FR"/>
              </w:rPr>
              <w:t>BMI (kg/m2), median (IQR)</w:t>
            </w:r>
          </w:p>
        </w:tc>
        <w:tc>
          <w:tcPr>
            <w:tcW w:w="1007" w:type="pct"/>
            <w:tcBorders>
              <w:top w:val="nil"/>
              <w:left w:val="nil"/>
              <w:bottom w:val="nil"/>
              <w:right w:val="nil"/>
            </w:tcBorders>
            <w:shd w:val="clear" w:color="auto" w:fill="auto"/>
            <w:noWrap/>
            <w:vAlign w:val="bottom"/>
            <w:hideMark/>
          </w:tcPr>
          <w:p w14:paraId="6A8013E0" w14:textId="7E89EBEE"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23</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6 (20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6-27</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8)</w:t>
            </w:r>
          </w:p>
        </w:tc>
        <w:tc>
          <w:tcPr>
            <w:tcW w:w="1315" w:type="pct"/>
            <w:tcBorders>
              <w:top w:val="nil"/>
              <w:left w:val="nil"/>
              <w:bottom w:val="nil"/>
              <w:right w:val="nil"/>
            </w:tcBorders>
            <w:shd w:val="clear" w:color="auto" w:fill="auto"/>
            <w:noWrap/>
            <w:vAlign w:val="bottom"/>
            <w:hideMark/>
          </w:tcPr>
          <w:p w14:paraId="4E8772E2" w14:textId="1F9E0E90"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24</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2 (21</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3-28</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6)</w:t>
            </w:r>
          </w:p>
        </w:tc>
        <w:tc>
          <w:tcPr>
            <w:tcW w:w="629" w:type="pct"/>
            <w:tcBorders>
              <w:top w:val="nil"/>
              <w:left w:val="nil"/>
              <w:bottom w:val="nil"/>
              <w:right w:val="nil"/>
            </w:tcBorders>
            <w:shd w:val="clear" w:color="auto" w:fill="auto"/>
            <w:noWrap/>
            <w:vAlign w:val="bottom"/>
            <w:hideMark/>
          </w:tcPr>
          <w:p w14:paraId="3D4F2144" w14:textId="0DA16D14"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005</w:t>
            </w:r>
            <w:r w:rsidRPr="003C1754">
              <w:rPr>
                <w:rFonts w:ascii="Times New Roman" w:eastAsia="Times New Roman" w:hAnsi="Times New Roman" w:cs="Times New Roman"/>
                <w:color w:val="000000"/>
                <w:sz w:val="20"/>
                <w:szCs w:val="20"/>
                <w:vertAlign w:val="superscript"/>
                <w:lang w:eastAsia="fr-FR"/>
              </w:rPr>
              <w:t>b</w:t>
            </w:r>
          </w:p>
        </w:tc>
      </w:tr>
      <w:tr w:rsidR="007A53FF" w:rsidRPr="003C1754" w14:paraId="4E9B7E65" w14:textId="77777777" w:rsidTr="00C4442E">
        <w:trPr>
          <w:trHeight w:val="312"/>
        </w:trPr>
        <w:tc>
          <w:tcPr>
            <w:tcW w:w="2049" w:type="pct"/>
            <w:tcBorders>
              <w:top w:val="nil"/>
              <w:left w:val="nil"/>
              <w:bottom w:val="nil"/>
              <w:right w:val="nil"/>
            </w:tcBorders>
            <w:shd w:val="clear" w:color="auto" w:fill="auto"/>
            <w:noWrap/>
            <w:vAlign w:val="bottom"/>
            <w:hideMark/>
          </w:tcPr>
          <w:p w14:paraId="0C5A6716"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Neck circumference (cm), median (IQR)</w:t>
            </w:r>
          </w:p>
        </w:tc>
        <w:tc>
          <w:tcPr>
            <w:tcW w:w="1007" w:type="pct"/>
            <w:tcBorders>
              <w:top w:val="nil"/>
              <w:left w:val="nil"/>
              <w:bottom w:val="nil"/>
              <w:right w:val="nil"/>
            </w:tcBorders>
            <w:shd w:val="clear" w:color="auto" w:fill="auto"/>
            <w:noWrap/>
            <w:vAlign w:val="bottom"/>
            <w:hideMark/>
          </w:tcPr>
          <w:p w14:paraId="03315B7C" w14:textId="77777777"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34 (32-37)</w:t>
            </w:r>
          </w:p>
        </w:tc>
        <w:tc>
          <w:tcPr>
            <w:tcW w:w="1315" w:type="pct"/>
            <w:tcBorders>
              <w:top w:val="nil"/>
              <w:left w:val="nil"/>
              <w:bottom w:val="nil"/>
              <w:right w:val="nil"/>
            </w:tcBorders>
            <w:shd w:val="clear" w:color="auto" w:fill="auto"/>
            <w:noWrap/>
            <w:vAlign w:val="bottom"/>
            <w:hideMark/>
          </w:tcPr>
          <w:p w14:paraId="178F6922" w14:textId="77777777"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35 (33-38)</w:t>
            </w:r>
          </w:p>
        </w:tc>
        <w:tc>
          <w:tcPr>
            <w:tcW w:w="629" w:type="pct"/>
            <w:tcBorders>
              <w:top w:val="nil"/>
              <w:left w:val="nil"/>
              <w:bottom w:val="nil"/>
              <w:right w:val="nil"/>
            </w:tcBorders>
            <w:shd w:val="clear" w:color="auto" w:fill="auto"/>
            <w:noWrap/>
            <w:vAlign w:val="bottom"/>
            <w:hideMark/>
          </w:tcPr>
          <w:p w14:paraId="73C102F6" w14:textId="04E245AD"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&lt;0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001</w:t>
            </w:r>
            <w:r w:rsidRPr="003C1754">
              <w:rPr>
                <w:rFonts w:ascii="Times New Roman" w:eastAsia="Times New Roman" w:hAnsi="Times New Roman" w:cs="Times New Roman"/>
                <w:color w:val="000000"/>
                <w:sz w:val="20"/>
                <w:szCs w:val="20"/>
                <w:vertAlign w:val="superscript"/>
                <w:lang w:eastAsia="fr-FR"/>
              </w:rPr>
              <w:t>b</w:t>
            </w:r>
          </w:p>
        </w:tc>
      </w:tr>
      <w:tr w:rsidR="007A53FF" w:rsidRPr="003C1754" w14:paraId="7E5B85F8" w14:textId="77777777" w:rsidTr="00C4442E">
        <w:trPr>
          <w:trHeight w:val="312"/>
        </w:trPr>
        <w:tc>
          <w:tcPr>
            <w:tcW w:w="2049" w:type="pct"/>
            <w:tcBorders>
              <w:top w:val="nil"/>
              <w:left w:val="nil"/>
              <w:bottom w:val="nil"/>
              <w:right w:val="nil"/>
            </w:tcBorders>
            <w:shd w:val="clear" w:color="auto" w:fill="auto"/>
            <w:noWrap/>
            <w:vAlign w:val="bottom"/>
            <w:hideMark/>
          </w:tcPr>
          <w:p w14:paraId="3E4CB93D"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Waist circumference (cm), median (IQR)</w:t>
            </w:r>
          </w:p>
        </w:tc>
        <w:tc>
          <w:tcPr>
            <w:tcW w:w="1007" w:type="pct"/>
            <w:tcBorders>
              <w:top w:val="nil"/>
              <w:left w:val="nil"/>
              <w:bottom w:val="nil"/>
              <w:right w:val="nil"/>
            </w:tcBorders>
            <w:shd w:val="clear" w:color="auto" w:fill="auto"/>
            <w:noWrap/>
            <w:vAlign w:val="bottom"/>
            <w:hideMark/>
          </w:tcPr>
          <w:p w14:paraId="206B3D1E" w14:textId="77777777"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86 (79-97)</w:t>
            </w:r>
          </w:p>
        </w:tc>
        <w:tc>
          <w:tcPr>
            <w:tcW w:w="1315" w:type="pct"/>
            <w:tcBorders>
              <w:top w:val="nil"/>
              <w:left w:val="nil"/>
              <w:bottom w:val="nil"/>
              <w:right w:val="nil"/>
            </w:tcBorders>
            <w:shd w:val="clear" w:color="auto" w:fill="auto"/>
            <w:noWrap/>
            <w:vAlign w:val="bottom"/>
            <w:hideMark/>
          </w:tcPr>
          <w:p w14:paraId="4D146736" w14:textId="77777777"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87 (79-98)</w:t>
            </w:r>
          </w:p>
        </w:tc>
        <w:tc>
          <w:tcPr>
            <w:tcW w:w="629" w:type="pct"/>
            <w:tcBorders>
              <w:top w:val="nil"/>
              <w:left w:val="nil"/>
              <w:bottom w:val="nil"/>
              <w:right w:val="nil"/>
            </w:tcBorders>
            <w:shd w:val="clear" w:color="auto" w:fill="auto"/>
            <w:noWrap/>
            <w:vAlign w:val="bottom"/>
            <w:hideMark/>
          </w:tcPr>
          <w:p w14:paraId="22C86F1E" w14:textId="7797B42B"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045</w:t>
            </w:r>
            <w:r w:rsidRPr="003C1754">
              <w:rPr>
                <w:rFonts w:ascii="Times New Roman" w:eastAsia="Times New Roman" w:hAnsi="Times New Roman" w:cs="Times New Roman"/>
                <w:color w:val="000000"/>
                <w:sz w:val="20"/>
                <w:szCs w:val="20"/>
                <w:vertAlign w:val="superscript"/>
                <w:lang w:eastAsia="fr-FR"/>
              </w:rPr>
              <w:t>b</w:t>
            </w:r>
          </w:p>
        </w:tc>
      </w:tr>
      <w:tr w:rsidR="007A53FF" w:rsidRPr="003C1754" w14:paraId="5F196647" w14:textId="77777777" w:rsidTr="00C4442E">
        <w:trPr>
          <w:trHeight w:val="312"/>
        </w:trPr>
        <w:tc>
          <w:tcPr>
            <w:tcW w:w="2049" w:type="pct"/>
            <w:tcBorders>
              <w:top w:val="nil"/>
              <w:left w:val="nil"/>
              <w:bottom w:val="nil"/>
              <w:right w:val="nil"/>
            </w:tcBorders>
            <w:shd w:val="clear" w:color="auto" w:fill="auto"/>
            <w:noWrap/>
            <w:vAlign w:val="bottom"/>
            <w:hideMark/>
          </w:tcPr>
          <w:p w14:paraId="182F8484"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Alcohol use, n (%)</w:t>
            </w:r>
          </w:p>
        </w:tc>
        <w:tc>
          <w:tcPr>
            <w:tcW w:w="1007" w:type="pct"/>
            <w:tcBorders>
              <w:top w:val="nil"/>
              <w:left w:val="nil"/>
              <w:bottom w:val="nil"/>
              <w:right w:val="nil"/>
            </w:tcBorders>
            <w:shd w:val="clear" w:color="auto" w:fill="auto"/>
            <w:noWrap/>
            <w:vAlign w:val="bottom"/>
            <w:hideMark/>
          </w:tcPr>
          <w:p w14:paraId="71FB7485" w14:textId="26FD8F1A"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200 (11</w:t>
            </w:r>
            <w:r w:rsidR="001E65E7" w:rsidRPr="003C1754">
              <w:rPr>
                <w:rFonts w:ascii="Times New Roman" w:eastAsia="Times New Roman" w:hAnsi="Times New Roman" w:cs="Times New Roman"/>
                <w:color w:val="000000"/>
                <w:sz w:val="20"/>
                <w:szCs w:val="20"/>
                <w:lang w:eastAsia="fr-FR"/>
              </w:rPr>
              <w:t>·</w:t>
            </w:r>
            <w:r w:rsidR="001743A3" w:rsidRPr="003C1754">
              <w:rPr>
                <w:rFonts w:ascii="Times New Roman" w:eastAsia="Times New Roman" w:hAnsi="Times New Roman" w:cs="Times New Roman"/>
                <w:color w:val="000000"/>
                <w:sz w:val="20"/>
                <w:szCs w:val="20"/>
                <w:lang w:eastAsia="fr-FR"/>
              </w:rPr>
              <w:t>0</w:t>
            </w:r>
            <w:r w:rsidRPr="003C1754">
              <w:rPr>
                <w:rFonts w:ascii="Times New Roman" w:eastAsia="Times New Roman" w:hAnsi="Times New Roman" w:cs="Times New Roman"/>
                <w:color w:val="000000"/>
                <w:sz w:val="20"/>
                <w:szCs w:val="20"/>
                <w:lang w:eastAsia="fr-FR"/>
              </w:rPr>
              <w:t>%)</w:t>
            </w:r>
          </w:p>
        </w:tc>
        <w:tc>
          <w:tcPr>
            <w:tcW w:w="1315" w:type="pct"/>
            <w:tcBorders>
              <w:top w:val="nil"/>
              <w:left w:val="nil"/>
              <w:bottom w:val="nil"/>
              <w:right w:val="nil"/>
            </w:tcBorders>
            <w:shd w:val="clear" w:color="auto" w:fill="auto"/>
            <w:noWrap/>
            <w:vAlign w:val="bottom"/>
            <w:hideMark/>
          </w:tcPr>
          <w:p w14:paraId="56B217D6" w14:textId="6867A133"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128 (11</w:t>
            </w:r>
            <w:r w:rsidR="001E65E7" w:rsidRPr="003C1754">
              <w:rPr>
                <w:rFonts w:ascii="Times New Roman" w:eastAsia="Times New Roman" w:hAnsi="Times New Roman" w:cs="Times New Roman"/>
                <w:color w:val="000000"/>
                <w:sz w:val="20"/>
                <w:szCs w:val="20"/>
                <w:lang w:eastAsia="fr-FR"/>
              </w:rPr>
              <w:t>·</w:t>
            </w:r>
            <w:r w:rsidR="001743A3" w:rsidRPr="003C1754">
              <w:rPr>
                <w:rFonts w:ascii="Times New Roman" w:eastAsia="Times New Roman" w:hAnsi="Times New Roman" w:cs="Times New Roman"/>
                <w:color w:val="000000"/>
                <w:sz w:val="20"/>
                <w:szCs w:val="20"/>
                <w:lang w:eastAsia="fr-FR"/>
              </w:rPr>
              <w:t>6</w:t>
            </w:r>
            <w:r w:rsidRPr="003C1754">
              <w:rPr>
                <w:rFonts w:ascii="Times New Roman" w:eastAsia="Times New Roman" w:hAnsi="Times New Roman" w:cs="Times New Roman"/>
                <w:color w:val="000000"/>
                <w:sz w:val="20"/>
                <w:szCs w:val="20"/>
                <w:lang w:eastAsia="fr-FR"/>
              </w:rPr>
              <w:t>)</w:t>
            </w:r>
          </w:p>
        </w:tc>
        <w:tc>
          <w:tcPr>
            <w:tcW w:w="629" w:type="pct"/>
            <w:tcBorders>
              <w:top w:val="nil"/>
              <w:left w:val="nil"/>
              <w:bottom w:val="nil"/>
              <w:right w:val="nil"/>
            </w:tcBorders>
            <w:shd w:val="clear" w:color="auto" w:fill="auto"/>
            <w:noWrap/>
            <w:vAlign w:val="bottom"/>
            <w:hideMark/>
          </w:tcPr>
          <w:p w14:paraId="094960F6" w14:textId="376971ED"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331</w:t>
            </w:r>
          </w:p>
        </w:tc>
      </w:tr>
      <w:tr w:rsidR="007A53FF" w:rsidRPr="003C1754" w14:paraId="41481309" w14:textId="77777777" w:rsidTr="00C4442E">
        <w:trPr>
          <w:trHeight w:val="312"/>
        </w:trPr>
        <w:tc>
          <w:tcPr>
            <w:tcW w:w="2049" w:type="pct"/>
            <w:tcBorders>
              <w:top w:val="nil"/>
              <w:left w:val="nil"/>
              <w:bottom w:val="nil"/>
              <w:right w:val="nil"/>
            </w:tcBorders>
            <w:shd w:val="clear" w:color="auto" w:fill="auto"/>
            <w:noWrap/>
            <w:vAlign w:val="bottom"/>
            <w:hideMark/>
          </w:tcPr>
          <w:p w14:paraId="6C759260" w14:textId="13A61B9C" w:rsidR="00E7321C" w:rsidRPr="003C1754" w:rsidRDefault="00D60221" w:rsidP="00C4442E">
            <w:pPr>
              <w:spacing w:line="36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Current s</w:t>
            </w:r>
            <w:r w:rsidR="00E7321C" w:rsidRPr="003C1754">
              <w:rPr>
                <w:rFonts w:ascii="Times New Roman" w:eastAsia="Times New Roman" w:hAnsi="Times New Roman" w:cs="Times New Roman"/>
                <w:color w:val="000000"/>
                <w:sz w:val="20"/>
                <w:szCs w:val="20"/>
                <w:lang w:eastAsia="fr-FR"/>
              </w:rPr>
              <w:t>moking, n (%)</w:t>
            </w:r>
          </w:p>
        </w:tc>
        <w:tc>
          <w:tcPr>
            <w:tcW w:w="1007" w:type="pct"/>
            <w:tcBorders>
              <w:top w:val="nil"/>
              <w:left w:val="nil"/>
              <w:bottom w:val="nil"/>
              <w:right w:val="nil"/>
            </w:tcBorders>
            <w:shd w:val="clear" w:color="auto" w:fill="auto"/>
            <w:noWrap/>
            <w:vAlign w:val="bottom"/>
            <w:hideMark/>
          </w:tcPr>
          <w:p w14:paraId="757D4BE2" w14:textId="6344707B"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146 (8</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1%)</w:t>
            </w:r>
          </w:p>
        </w:tc>
        <w:tc>
          <w:tcPr>
            <w:tcW w:w="1315" w:type="pct"/>
            <w:tcBorders>
              <w:top w:val="nil"/>
              <w:left w:val="nil"/>
              <w:bottom w:val="nil"/>
              <w:right w:val="nil"/>
            </w:tcBorders>
            <w:shd w:val="clear" w:color="auto" w:fill="auto"/>
            <w:noWrap/>
            <w:vAlign w:val="bottom"/>
            <w:hideMark/>
          </w:tcPr>
          <w:p w14:paraId="62D5033A" w14:textId="539C014A"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51 (4</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6%)</w:t>
            </w:r>
          </w:p>
        </w:tc>
        <w:tc>
          <w:tcPr>
            <w:tcW w:w="629" w:type="pct"/>
            <w:tcBorders>
              <w:top w:val="nil"/>
              <w:left w:val="nil"/>
              <w:bottom w:val="nil"/>
              <w:right w:val="nil"/>
            </w:tcBorders>
            <w:shd w:val="clear" w:color="auto" w:fill="auto"/>
            <w:noWrap/>
            <w:vAlign w:val="bottom"/>
            <w:hideMark/>
          </w:tcPr>
          <w:p w14:paraId="20E9B817" w14:textId="22EA4F39"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&lt;0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001</w:t>
            </w:r>
            <w:r w:rsidRPr="003C1754">
              <w:rPr>
                <w:rFonts w:ascii="Times New Roman" w:eastAsia="Times New Roman" w:hAnsi="Times New Roman" w:cs="Times New Roman"/>
                <w:color w:val="000000"/>
                <w:sz w:val="20"/>
                <w:szCs w:val="20"/>
                <w:vertAlign w:val="superscript"/>
                <w:lang w:eastAsia="fr-FR"/>
              </w:rPr>
              <w:t>a</w:t>
            </w:r>
          </w:p>
        </w:tc>
      </w:tr>
      <w:tr w:rsidR="007A53FF" w:rsidRPr="003C1754" w14:paraId="503C55B8" w14:textId="77777777" w:rsidTr="00C4442E">
        <w:trPr>
          <w:trHeight w:val="312"/>
        </w:trPr>
        <w:tc>
          <w:tcPr>
            <w:tcW w:w="2049" w:type="pct"/>
            <w:tcBorders>
              <w:top w:val="nil"/>
              <w:left w:val="nil"/>
              <w:bottom w:val="nil"/>
              <w:right w:val="nil"/>
            </w:tcBorders>
            <w:shd w:val="clear" w:color="auto" w:fill="auto"/>
            <w:noWrap/>
            <w:vAlign w:val="bottom"/>
            <w:hideMark/>
          </w:tcPr>
          <w:p w14:paraId="050F2175"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Snoring, n (%)</w:t>
            </w:r>
          </w:p>
        </w:tc>
        <w:tc>
          <w:tcPr>
            <w:tcW w:w="1007" w:type="pct"/>
            <w:tcBorders>
              <w:top w:val="nil"/>
              <w:left w:val="nil"/>
              <w:bottom w:val="nil"/>
              <w:right w:val="nil"/>
            </w:tcBorders>
            <w:shd w:val="clear" w:color="auto" w:fill="auto"/>
            <w:noWrap/>
            <w:vAlign w:val="bottom"/>
            <w:hideMark/>
          </w:tcPr>
          <w:p w14:paraId="3083292C" w14:textId="11EE014C"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492 (27</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2%)</w:t>
            </w:r>
          </w:p>
        </w:tc>
        <w:tc>
          <w:tcPr>
            <w:tcW w:w="1315" w:type="pct"/>
            <w:tcBorders>
              <w:top w:val="nil"/>
              <w:left w:val="nil"/>
              <w:bottom w:val="nil"/>
              <w:right w:val="nil"/>
            </w:tcBorders>
            <w:shd w:val="clear" w:color="auto" w:fill="auto"/>
            <w:noWrap/>
            <w:vAlign w:val="bottom"/>
            <w:hideMark/>
          </w:tcPr>
          <w:p w14:paraId="32CF4225" w14:textId="72B46DF0"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322 (29</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3%)</w:t>
            </w:r>
          </w:p>
        </w:tc>
        <w:tc>
          <w:tcPr>
            <w:tcW w:w="629" w:type="pct"/>
            <w:tcBorders>
              <w:top w:val="nil"/>
              <w:left w:val="nil"/>
              <w:bottom w:val="nil"/>
              <w:right w:val="nil"/>
            </w:tcBorders>
            <w:shd w:val="clear" w:color="auto" w:fill="auto"/>
            <w:noWrap/>
            <w:vAlign w:val="bottom"/>
            <w:hideMark/>
          </w:tcPr>
          <w:p w14:paraId="54295204" w14:textId="0EEA8C46"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117</w:t>
            </w:r>
          </w:p>
        </w:tc>
      </w:tr>
      <w:tr w:rsidR="007A53FF" w:rsidRPr="003C1754" w14:paraId="485CBAAE" w14:textId="77777777" w:rsidTr="00C4442E">
        <w:trPr>
          <w:trHeight w:val="312"/>
        </w:trPr>
        <w:tc>
          <w:tcPr>
            <w:tcW w:w="2049" w:type="pct"/>
            <w:tcBorders>
              <w:top w:val="nil"/>
              <w:left w:val="nil"/>
              <w:bottom w:val="nil"/>
              <w:right w:val="nil"/>
            </w:tcBorders>
            <w:shd w:val="clear" w:color="auto" w:fill="auto"/>
            <w:noWrap/>
            <w:vAlign w:val="bottom"/>
            <w:hideMark/>
          </w:tcPr>
          <w:p w14:paraId="35B14DC2"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Hypertension, n (%)</w:t>
            </w:r>
          </w:p>
        </w:tc>
        <w:tc>
          <w:tcPr>
            <w:tcW w:w="1007" w:type="pct"/>
            <w:tcBorders>
              <w:top w:val="nil"/>
              <w:left w:val="nil"/>
              <w:bottom w:val="nil"/>
              <w:right w:val="nil"/>
            </w:tcBorders>
            <w:shd w:val="clear" w:color="auto" w:fill="auto"/>
            <w:noWrap/>
            <w:vAlign w:val="bottom"/>
            <w:hideMark/>
          </w:tcPr>
          <w:p w14:paraId="6E00E41D" w14:textId="650D919C" w:rsidR="00E7321C" w:rsidRPr="003C1754" w:rsidRDefault="005D52C5"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836 (46·2%)</w:t>
            </w:r>
          </w:p>
        </w:tc>
        <w:tc>
          <w:tcPr>
            <w:tcW w:w="1315" w:type="pct"/>
            <w:tcBorders>
              <w:top w:val="nil"/>
              <w:left w:val="nil"/>
              <w:bottom w:val="nil"/>
              <w:right w:val="nil"/>
            </w:tcBorders>
            <w:shd w:val="clear" w:color="auto" w:fill="auto"/>
            <w:noWrap/>
            <w:vAlign w:val="bottom"/>
            <w:hideMark/>
          </w:tcPr>
          <w:p w14:paraId="333C282B" w14:textId="5DB7AA44" w:rsidR="00E7321C" w:rsidRPr="003C1754" w:rsidRDefault="005D52C5"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492 (44·8%)</w:t>
            </w:r>
          </w:p>
        </w:tc>
        <w:tc>
          <w:tcPr>
            <w:tcW w:w="629" w:type="pct"/>
            <w:tcBorders>
              <w:top w:val="nil"/>
              <w:left w:val="nil"/>
              <w:bottom w:val="nil"/>
              <w:right w:val="nil"/>
            </w:tcBorders>
            <w:shd w:val="clear" w:color="auto" w:fill="auto"/>
            <w:noWrap/>
            <w:vAlign w:val="bottom"/>
            <w:hideMark/>
          </w:tcPr>
          <w:p w14:paraId="25DDC85F" w14:textId="5E96F266"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456</w:t>
            </w:r>
          </w:p>
        </w:tc>
      </w:tr>
      <w:tr w:rsidR="007A53FF" w:rsidRPr="003C1754" w14:paraId="569B77E9" w14:textId="77777777" w:rsidTr="00C4442E">
        <w:trPr>
          <w:trHeight w:val="312"/>
        </w:trPr>
        <w:tc>
          <w:tcPr>
            <w:tcW w:w="2049" w:type="pct"/>
            <w:tcBorders>
              <w:top w:val="nil"/>
              <w:left w:val="nil"/>
              <w:bottom w:val="nil"/>
              <w:right w:val="nil"/>
            </w:tcBorders>
            <w:shd w:val="clear" w:color="auto" w:fill="auto"/>
            <w:noWrap/>
            <w:vAlign w:val="bottom"/>
            <w:hideMark/>
          </w:tcPr>
          <w:p w14:paraId="28727AB5"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Diabetes, n (%)</w:t>
            </w:r>
          </w:p>
        </w:tc>
        <w:tc>
          <w:tcPr>
            <w:tcW w:w="1007" w:type="pct"/>
            <w:tcBorders>
              <w:top w:val="nil"/>
              <w:left w:val="nil"/>
              <w:bottom w:val="nil"/>
              <w:right w:val="nil"/>
            </w:tcBorders>
            <w:shd w:val="clear" w:color="auto" w:fill="auto"/>
            <w:noWrap/>
            <w:vAlign w:val="bottom"/>
            <w:hideMark/>
          </w:tcPr>
          <w:p w14:paraId="4ADA2EE5" w14:textId="25CBC1D8" w:rsidR="00E7321C" w:rsidRPr="003C1754" w:rsidRDefault="005D52C5"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74 (4·</w:t>
            </w:r>
            <w:r w:rsidR="003C1754" w:rsidRPr="003C1754">
              <w:rPr>
                <w:rFonts w:ascii="Times New Roman" w:eastAsia="Times New Roman" w:hAnsi="Times New Roman" w:cs="Times New Roman"/>
                <w:color w:val="000000"/>
                <w:sz w:val="20"/>
                <w:szCs w:val="20"/>
                <w:lang w:eastAsia="fr-FR"/>
              </w:rPr>
              <w:t>2</w:t>
            </w:r>
            <w:r w:rsidRPr="003C1754">
              <w:rPr>
                <w:rFonts w:ascii="Times New Roman" w:eastAsia="Times New Roman" w:hAnsi="Times New Roman" w:cs="Times New Roman"/>
                <w:color w:val="000000"/>
                <w:sz w:val="20"/>
                <w:szCs w:val="20"/>
                <w:lang w:eastAsia="fr-FR"/>
              </w:rPr>
              <w:t>%)</w:t>
            </w:r>
          </w:p>
        </w:tc>
        <w:tc>
          <w:tcPr>
            <w:tcW w:w="1315" w:type="pct"/>
            <w:tcBorders>
              <w:top w:val="nil"/>
              <w:left w:val="nil"/>
              <w:bottom w:val="nil"/>
              <w:right w:val="nil"/>
            </w:tcBorders>
            <w:shd w:val="clear" w:color="auto" w:fill="auto"/>
            <w:noWrap/>
            <w:vAlign w:val="bottom"/>
            <w:hideMark/>
          </w:tcPr>
          <w:p w14:paraId="2F45E96C" w14:textId="0654BE5F" w:rsidR="00E7321C" w:rsidRPr="003C1754" w:rsidRDefault="005D52C5" w:rsidP="00C4442E">
            <w:pPr>
              <w:spacing w:line="360" w:lineRule="auto"/>
              <w:jc w:val="center"/>
              <w:rPr>
                <w:rFonts w:ascii="Times New Roman" w:eastAsia="Times New Roman" w:hAnsi="Times New Roman" w:cs="Times New Roman"/>
                <w:color w:val="000000"/>
                <w:sz w:val="20"/>
                <w:szCs w:val="20"/>
                <w:lang w:eastAsia="fr-FR"/>
              </w:rPr>
            </w:pPr>
            <w:r w:rsidRPr="0019019C">
              <w:rPr>
                <w:rFonts w:ascii="Times New Roman" w:eastAsia="Times New Roman" w:hAnsi="Times New Roman" w:cs="Times New Roman"/>
                <w:color w:val="000000"/>
                <w:sz w:val="20"/>
                <w:szCs w:val="20"/>
                <w:lang w:eastAsia="fr-FR"/>
              </w:rPr>
              <w:t>39 (5·1%)</w:t>
            </w:r>
          </w:p>
        </w:tc>
        <w:tc>
          <w:tcPr>
            <w:tcW w:w="629" w:type="pct"/>
            <w:tcBorders>
              <w:top w:val="nil"/>
              <w:left w:val="nil"/>
              <w:bottom w:val="nil"/>
              <w:right w:val="nil"/>
            </w:tcBorders>
            <w:shd w:val="clear" w:color="auto" w:fill="auto"/>
            <w:noWrap/>
            <w:vAlign w:val="bottom"/>
            <w:hideMark/>
          </w:tcPr>
          <w:p w14:paraId="2818B318" w14:textId="2E690EFB"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00205EF9">
              <w:rPr>
                <w:rFonts w:ascii="Times New Roman" w:eastAsia="Times New Roman" w:hAnsi="Times New Roman" w:cs="Times New Roman"/>
                <w:color w:val="000000"/>
                <w:sz w:val="20"/>
                <w:szCs w:val="20"/>
                <w:lang w:eastAsia="fr-FR"/>
              </w:rPr>
              <w:t>298</w:t>
            </w:r>
          </w:p>
        </w:tc>
      </w:tr>
      <w:tr w:rsidR="007A53FF" w:rsidRPr="003C1754" w14:paraId="6DF8C272" w14:textId="77777777" w:rsidTr="00C4442E">
        <w:trPr>
          <w:trHeight w:val="312"/>
        </w:trPr>
        <w:tc>
          <w:tcPr>
            <w:tcW w:w="2049" w:type="pct"/>
            <w:tcBorders>
              <w:top w:val="nil"/>
              <w:left w:val="nil"/>
              <w:bottom w:val="nil"/>
              <w:right w:val="nil"/>
            </w:tcBorders>
            <w:shd w:val="clear" w:color="auto" w:fill="auto"/>
            <w:noWrap/>
            <w:vAlign w:val="bottom"/>
            <w:hideMark/>
          </w:tcPr>
          <w:p w14:paraId="2553F778"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ESS&gt;10, n (%) *</w:t>
            </w:r>
          </w:p>
        </w:tc>
        <w:tc>
          <w:tcPr>
            <w:tcW w:w="1007" w:type="pct"/>
            <w:tcBorders>
              <w:top w:val="nil"/>
              <w:left w:val="nil"/>
              <w:bottom w:val="nil"/>
              <w:right w:val="nil"/>
            </w:tcBorders>
            <w:shd w:val="clear" w:color="auto" w:fill="auto"/>
            <w:noWrap/>
            <w:vAlign w:val="bottom"/>
            <w:hideMark/>
          </w:tcPr>
          <w:p w14:paraId="2149778F" w14:textId="0B5EBAD8"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75 (37</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3%)</w:t>
            </w:r>
          </w:p>
        </w:tc>
        <w:tc>
          <w:tcPr>
            <w:tcW w:w="1315" w:type="pct"/>
            <w:tcBorders>
              <w:top w:val="nil"/>
              <w:left w:val="nil"/>
              <w:bottom w:val="nil"/>
              <w:right w:val="nil"/>
            </w:tcBorders>
            <w:shd w:val="clear" w:color="auto" w:fill="auto"/>
            <w:noWrap/>
            <w:vAlign w:val="bottom"/>
            <w:hideMark/>
          </w:tcPr>
          <w:p w14:paraId="1A7C6EEF" w14:textId="4C329482"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36 (22</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0%)</w:t>
            </w:r>
          </w:p>
        </w:tc>
        <w:tc>
          <w:tcPr>
            <w:tcW w:w="629" w:type="pct"/>
            <w:tcBorders>
              <w:top w:val="nil"/>
              <w:left w:val="nil"/>
              <w:bottom w:val="nil"/>
              <w:right w:val="nil"/>
            </w:tcBorders>
            <w:shd w:val="clear" w:color="auto" w:fill="auto"/>
            <w:noWrap/>
            <w:vAlign w:val="bottom"/>
            <w:hideMark/>
          </w:tcPr>
          <w:p w14:paraId="32B89354" w14:textId="4B78273A"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002</w:t>
            </w:r>
            <w:r w:rsidRPr="003C1754">
              <w:rPr>
                <w:rFonts w:ascii="Times New Roman" w:eastAsia="Times New Roman" w:hAnsi="Times New Roman" w:cs="Times New Roman"/>
                <w:color w:val="000000"/>
                <w:sz w:val="20"/>
                <w:szCs w:val="20"/>
                <w:vertAlign w:val="superscript"/>
                <w:lang w:eastAsia="fr-FR"/>
              </w:rPr>
              <w:t>a</w:t>
            </w:r>
          </w:p>
        </w:tc>
      </w:tr>
      <w:tr w:rsidR="007A53FF" w:rsidRPr="003C1754" w14:paraId="6FDBF772" w14:textId="77777777" w:rsidTr="00C4442E">
        <w:trPr>
          <w:trHeight w:val="312"/>
        </w:trPr>
        <w:tc>
          <w:tcPr>
            <w:tcW w:w="2049" w:type="pct"/>
            <w:tcBorders>
              <w:top w:val="nil"/>
              <w:left w:val="nil"/>
              <w:bottom w:val="nil"/>
              <w:right w:val="nil"/>
            </w:tcBorders>
            <w:shd w:val="clear" w:color="auto" w:fill="auto"/>
            <w:noWrap/>
            <w:vAlign w:val="bottom"/>
            <w:hideMark/>
          </w:tcPr>
          <w:p w14:paraId="7B4893CF"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PSQI score median (IQR)</w:t>
            </w:r>
          </w:p>
        </w:tc>
        <w:tc>
          <w:tcPr>
            <w:tcW w:w="1007" w:type="pct"/>
            <w:tcBorders>
              <w:top w:val="nil"/>
              <w:left w:val="nil"/>
              <w:bottom w:val="nil"/>
              <w:right w:val="nil"/>
            </w:tcBorders>
            <w:shd w:val="clear" w:color="auto" w:fill="auto"/>
            <w:noWrap/>
            <w:vAlign w:val="bottom"/>
            <w:hideMark/>
          </w:tcPr>
          <w:p w14:paraId="2A5B6AE8" w14:textId="77777777"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5 (3-7)</w:t>
            </w:r>
          </w:p>
        </w:tc>
        <w:tc>
          <w:tcPr>
            <w:tcW w:w="1315" w:type="pct"/>
            <w:tcBorders>
              <w:top w:val="nil"/>
              <w:left w:val="nil"/>
              <w:bottom w:val="nil"/>
              <w:right w:val="nil"/>
            </w:tcBorders>
            <w:shd w:val="clear" w:color="auto" w:fill="auto"/>
            <w:noWrap/>
            <w:vAlign w:val="bottom"/>
            <w:hideMark/>
          </w:tcPr>
          <w:p w14:paraId="1020FFC1" w14:textId="77777777"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5 (3-7)</w:t>
            </w:r>
          </w:p>
        </w:tc>
        <w:tc>
          <w:tcPr>
            <w:tcW w:w="629" w:type="pct"/>
            <w:tcBorders>
              <w:top w:val="nil"/>
              <w:left w:val="nil"/>
              <w:bottom w:val="nil"/>
              <w:right w:val="nil"/>
            </w:tcBorders>
            <w:shd w:val="clear" w:color="auto" w:fill="auto"/>
            <w:noWrap/>
            <w:vAlign w:val="bottom"/>
            <w:hideMark/>
          </w:tcPr>
          <w:p w14:paraId="5D004ECD" w14:textId="5B85BA67"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439</w:t>
            </w:r>
          </w:p>
        </w:tc>
      </w:tr>
      <w:tr w:rsidR="007A53FF" w:rsidRPr="003C1754" w14:paraId="41A351E9" w14:textId="77777777" w:rsidTr="00C4442E">
        <w:trPr>
          <w:trHeight w:val="312"/>
        </w:trPr>
        <w:tc>
          <w:tcPr>
            <w:tcW w:w="2049" w:type="pct"/>
            <w:tcBorders>
              <w:top w:val="nil"/>
              <w:left w:val="nil"/>
              <w:bottom w:val="nil"/>
              <w:right w:val="nil"/>
            </w:tcBorders>
            <w:shd w:val="clear" w:color="auto" w:fill="auto"/>
            <w:noWrap/>
            <w:vAlign w:val="bottom"/>
            <w:hideMark/>
          </w:tcPr>
          <w:p w14:paraId="64B0BC9C"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Berlin score≥2, n (%)</w:t>
            </w:r>
          </w:p>
        </w:tc>
        <w:tc>
          <w:tcPr>
            <w:tcW w:w="1007" w:type="pct"/>
            <w:tcBorders>
              <w:top w:val="nil"/>
              <w:left w:val="nil"/>
              <w:bottom w:val="nil"/>
              <w:right w:val="nil"/>
            </w:tcBorders>
            <w:shd w:val="clear" w:color="auto" w:fill="auto"/>
            <w:noWrap/>
            <w:vAlign w:val="bottom"/>
            <w:hideMark/>
          </w:tcPr>
          <w:p w14:paraId="6B409199" w14:textId="344CF58F"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259 (14</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3%)</w:t>
            </w:r>
          </w:p>
        </w:tc>
        <w:tc>
          <w:tcPr>
            <w:tcW w:w="1315" w:type="pct"/>
            <w:tcBorders>
              <w:top w:val="nil"/>
              <w:left w:val="nil"/>
              <w:bottom w:val="nil"/>
              <w:right w:val="nil"/>
            </w:tcBorders>
            <w:shd w:val="clear" w:color="auto" w:fill="auto"/>
            <w:noWrap/>
            <w:vAlign w:val="bottom"/>
            <w:hideMark/>
          </w:tcPr>
          <w:p w14:paraId="271E8E20" w14:textId="07753742"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152 (13</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8%)</w:t>
            </w:r>
          </w:p>
        </w:tc>
        <w:tc>
          <w:tcPr>
            <w:tcW w:w="629" w:type="pct"/>
            <w:tcBorders>
              <w:top w:val="nil"/>
              <w:left w:val="nil"/>
              <w:bottom w:val="nil"/>
              <w:right w:val="nil"/>
            </w:tcBorders>
            <w:shd w:val="clear" w:color="auto" w:fill="auto"/>
            <w:noWrap/>
            <w:vAlign w:val="bottom"/>
            <w:hideMark/>
          </w:tcPr>
          <w:p w14:paraId="5A3F18B2" w14:textId="36D59D51"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380</w:t>
            </w:r>
          </w:p>
        </w:tc>
      </w:tr>
      <w:tr w:rsidR="007A53FF" w:rsidRPr="00610D37" w14:paraId="7F873F32" w14:textId="77777777" w:rsidTr="00C4442E">
        <w:trPr>
          <w:trHeight w:val="318"/>
        </w:trPr>
        <w:tc>
          <w:tcPr>
            <w:tcW w:w="2049" w:type="pct"/>
            <w:tcBorders>
              <w:top w:val="nil"/>
              <w:left w:val="nil"/>
              <w:bottom w:val="single" w:sz="12" w:space="0" w:color="auto"/>
              <w:right w:val="nil"/>
            </w:tcBorders>
            <w:shd w:val="clear" w:color="auto" w:fill="auto"/>
            <w:noWrap/>
            <w:vAlign w:val="bottom"/>
            <w:hideMark/>
          </w:tcPr>
          <w:p w14:paraId="318A2B0A" w14:textId="77777777" w:rsidR="00E7321C" w:rsidRPr="003C1754" w:rsidRDefault="00E7321C" w:rsidP="00C4442E">
            <w:pPr>
              <w:spacing w:line="360" w:lineRule="auto"/>
              <w:rPr>
                <w:rFonts w:ascii="Times New Roman" w:eastAsia="Times New Roman" w:hAnsi="Times New Roman" w:cs="Times New Roman"/>
                <w:color w:val="000000"/>
                <w:sz w:val="20"/>
                <w:szCs w:val="20"/>
                <w:lang w:eastAsia="fr-FR"/>
              </w:rPr>
            </w:pPr>
            <w:proofErr w:type="spellStart"/>
            <w:r w:rsidRPr="003C1754">
              <w:rPr>
                <w:rFonts w:ascii="Times New Roman" w:eastAsia="Times New Roman" w:hAnsi="Times New Roman" w:cs="Times New Roman"/>
                <w:color w:val="000000"/>
                <w:sz w:val="20"/>
                <w:szCs w:val="20"/>
                <w:lang w:eastAsia="fr-FR"/>
              </w:rPr>
              <w:t>NoSAS</w:t>
            </w:r>
            <w:proofErr w:type="spellEnd"/>
            <w:r w:rsidRPr="003C1754">
              <w:rPr>
                <w:rFonts w:ascii="Times New Roman" w:eastAsia="Times New Roman" w:hAnsi="Times New Roman" w:cs="Times New Roman"/>
                <w:color w:val="000000"/>
                <w:sz w:val="20"/>
                <w:szCs w:val="20"/>
                <w:lang w:eastAsia="fr-FR"/>
              </w:rPr>
              <w:t xml:space="preserve"> score ≥8, n (%)</w:t>
            </w:r>
          </w:p>
        </w:tc>
        <w:tc>
          <w:tcPr>
            <w:tcW w:w="1007" w:type="pct"/>
            <w:tcBorders>
              <w:top w:val="nil"/>
              <w:left w:val="nil"/>
              <w:bottom w:val="single" w:sz="12" w:space="0" w:color="auto"/>
              <w:right w:val="nil"/>
            </w:tcBorders>
            <w:shd w:val="clear" w:color="auto" w:fill="auto"/>
            <w:noWrap/>
            <w:vAlign w:val="bottom"/>
            <w:hideMark/>
          </w:tcPr>
          <w:p w14:paraId="1CA1FED8" w14:textId="3C010B10"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223 (12</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3%)</w:t>
            </w:r>
          </w:p>
        </w:tc>
        <w:tc>
          <w:tcPr>
            <w:tcW w:w="1315" w:type="pct"/>
            <w:tcBorders>
              <w:top w:val="nil"/>
              <w:left w:val="nil"/>
              <w:bottom w:val="single" w:sz="12" w:space="0" w:color="auto"/>
              <w:right w:val="nil"/>
            </w:tcBorders>
            <w:shd w:val="clear" w:color="auto" w:fill="auto"/>
            <w:noWrap/>
            <w:vAlign w:val="bottom"/>
            <w:hideMark/>
          </w:tcPr>
          <w:p w14:paraId="0DBA60A4" w14:textId="0F12281A"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145 (13</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2%)</w:t>
            </w:r>
          </w:p>
        </w:tc>
        <w:tc>
          <w:tcPr>
            <w:tcW w:w="629" w:type="pct"/>
            <w:tcBorders>
              <w:top w:val="nil"/>
              <w:left w:val="nil"/>
              <w:bottom w:val="single" w:sz="12" w:space="0" w:color="auto"/>
              <w:right w:val="nil"/>
            </w:tcBorders>
            <w:shd w:val="clear" w:color="auto" w:fill="auto"/>
            <w:noWrap/>
            <w:vAlign w:val="bottom"/>
            <w:hideMark/>
          </w:tcPr>
          <w:p w14:paraId="421A2196" w14:textId="46992544" w:rsidR="00E7321C" w:rsidRPr="003C1754" w:rsidRDefault="00E7321C" w:rsidP="00C4442E">
            <w:pPr>
              <w:spacing w:line="360" w:lineRule="auto"/>
              <w:jc w:val="center"/>
              <w:rPr>
                <w:rFonts w:ascii="Times New Roman" w:eastAsia="Times New Roman" w:hAnsi="Times New Roman" w:cs="Times New Roman"/>
                <w:color w:val="000000"/>
                <w:sz w:val="20"/>
                <w:szCs w:val="20"/>
                <w:lang w:eastAsia="fr-FR"/>
              </w:rPr>
            </w:pPr>
            <w:r w:rsidRPr="003C1754">
              <w:rPr>
                <w:rFonts w:ascii="Times New Roman" w:eastAsia="Times New Roman" w:hAnsi="Times New Roman" w:cs="Times New Roman"/>
                <w:color w:val="000000"/>
                <w:sz w:val="20"/>
                <w:szCs w:val="20"/>
                <w:lang w:eastAsia="fr-FR"/>
              </w:rPr>
              <w:t>0</w:t>
            </w:r>
            <w:r w:rsidR="001E65E7" w:rsidRPr="003C1754">
              <w:rPr>
                <w:rFonts w:ascii="Times New Roman" w:eastAsia="Times New Roman" w:hAnsi="Times New Roman" w:cs="Times New Roman"/>
                <w:color w:val="000000"/>
                <w:sz w:val="20"/>
                <w:szCs w:val="20"/>
                <w:lang w:eastAsia="fr-FR"/>
              </w:rPr>
              <w:t>·</w:t>
            </w:r>
            <w:r w:rsidRPr="003C1754">
              <w:rPr>
                <w:rFonts w:ascii="Times New Roman" w:eastAsia="Times New Roman" w:hAnsi="Times New Roman" w:cs="Times New Roman"/>
                <w:color w:val="000000"/>
                <w:sz w:val="20"/>
                <w:szCs w:val="20"/>
                <w:lang w:eastAsia="fr-FR"/>
              </w:rPr>
              <w:t>260</w:t>
            </w:r>
          </w:p>
        </w:tc>
      </w:tr>
    </w:tbl>
    <w:p w14:paraId="02905ADA" w14:textId="3D4961AF" w:rsidR="00E7321C" w:rsidRPr="00C4442E" w:rsidRDefault="00E7321C" w:rsidP="0019019C">
      <w:pPr>
        <w:spacing w:before="120" w:line="360" w:lineRule="auto"/>
        <w:jc w:val="both"/>
        <w:rPr>
          <w:rFonts w:ascii="Times New Roman" w:hAnsi="Times New Roman" w:cs="Times New Roman"/>
          <w:sz w:val="20"/>
          <w:szCs w:val="20"/>
          <w:lang w:val="en-GB"/>
        </w:rPr>
      </w:pPr>
      <w:r w:rsidRPr="0019019C">
        <w:rPr>
          <w:rFonts w:ascii="Times New Roman" w:hAnsi="Times New Roman" w:cs="Times New Roman"/>
          <w:sz w:val="20"/>
          <w:szCs w:val="20"/>
        </w:rPr>
        <w:t xml:space="preserve">BMI, Body Mass </w:t>
      </w:r>
      <w:proofErr w:type="gramStart"/>
      <w:r w:rsidRPr="0019019C">
        <w:rPr>
          <w:rFonts w:ascii="Times New Roman" w:hAnsi="Times New Roman" w:cs="Times New Roman"/>
          <w:sz w:val="20"/>
          <w:szCs w:val="20"/>
        </w:rPr>
        <w:t>Index ;</w:t>
      </w:r>
      <w:proofErr w:type="gramEnd"/>
      <w:r w:rsidRPr="0019019C">
        <w:rPr>
          <w:rFonts w:ascii="Times New Roman" w:hAnsi="Times New Roman" w:cs="Times New Roman"/>
          <w:sz w:val="20"/>
          <w:szCs w:val="20"/>
        </w:rPr>
        <w:t xml:space="preserve"> IQR, Interquartile Range ; </w:t>
      </w:r>
      <w:r w:rsidRPr="0019019C">
        <w:rPr>
          <w:rFonts w:ascii="Times New Roman" w:hAnsi="Times New Roman" w:cs="Times New Roman"/>
          <w:sz w:val="20"/>
          <w:szCs w:val="20"/>
          <w:lang w:val="en-GB"/>
        </w:rPr>
        <w:t xml:space="preserve">ESS, Epworth Sleepiness Scale; </w:t>
      </w:r>
      <w:proofErr w:type="spellStart"/>
      <w:r w:rsidRPr="0019019C">
        <w:rPr>
          <w:rFonts w:ascii="Times New Roman" w:hAnsi="Times New Roman" w:cs="Times New Roman"/>
          <w:sz w:val="20"/>
          <w:szCs w:val="20"/>
          <w:lang w:val="en-GB"/>
        </w:rPr>
        <w:t>NoSAS</w:t>
      </w:r>
      <w:proofErr w:type="spellEnd"/>
      <w:r w:rsidRPr="0019019C">
        <w:rPr>
          <w:rFonts w:ascii="Times New Roman" w:hAnsi="Times New Roman" w:cs="Times New Roman"/>
          <w:sz w:val="20"/>
          <w:szCs w:val="20"/>
          <w:lang w:val="en-GB"/>
        </w:rPr>
        <w:t xml:space="preserve">, Neck-Obesity-Snoring-Age-Sex; PSQI, </w:t>
      </w:r>
      <w:proofErr w:type="spellStart"/>
      <w:r w:rsidRPr="0019019C">
        <w:rPr>
          <w:rFonts w:ascii="Times New Roman" w:hAnsi="Times New Roman" w:cs="Times New Roman"/>
          <w:sz w:val="20"/>
          <w:szCs w:val="20"/>
          <w:lang w:val="en-GB"/>
        </w:rPr>
        <w:t>Pittsburg</w:t>
      </w:r>
      <w:proofErr w:type="spellEnd"/>
      <w:r w:rsidRPr="0019019C">
        <w:rPr>
          <w:rFonts w:ascii="Times New Roman" w:hAnsi="Times New Roman" w:cs="Times New Roman"/>
          <w:sz w:val="20"/>
          <w:szCs w:val="20"/>
          <w:lang w:val="en-GB"/>
        </w:rPr>
        <w:t xml:space="preserve"> Sleep Quality Index. </w:t>
      </w:r>
      <w:r w:rsidR="0008553D" w:rsidRPr="0019019C">
        <w:rPr>
          <w:rFonts w:ascii="Times New Roman" w:hAnsi="Times New Roman" w:cs="Times New Roman"/>
          <w:sz w:val="20"/>
          <w:szCs w:val="20"/>
          <w:lang w:val="en-GB"/>
        </w:rPr>
        <w:t>N</w:t>
      </w:r>
      <w:r w:rsidR="0008553D" w:rsidRPr="0019019C">
        <w:rPr>
          <w:rFonts w:ascii="Times New Roman" w:hAnsi="Times New Roman" w:cs="Times New Roman"/>
          <w:sz w:val="20"/>
          <w:szCs w:val="20"/>
        </w:rPr>
        <w:t>= 2909 for all variables except for neck circumference (n=2895), diabetes (n=</w:t>
      </w:r>
      <w:r w:rsidR="0019019C" w:rsidRPr="0019019C">
        <w:rPr>
          <w:rFonts w:ascii="Times New Roman" w:hAnsi="Times New Roman" w:cs="Times New Roman"/>
          <w:sz w:val="20"/>
          <w:szCs w:val="20"/>
        </w:rPr>
        <w:t>2533</w:t>
      </w:r>
      <w:r w:rsidR="0008553D" w:rsidRPr="0019019C">
        <w:rPr>
          <w:rFonts w:ascii="Times New Roman" w:hAnsi="Times New Roman" w:cs="Times New Roman"/>
          <w:sz w:val="20"/>
          <w:szCs w:val="20"/>
        </w:rPr>
        <w:t>) and ESS (n=210)</w:t>
      </w:r>
      <w:r w:rsidRPr="0019019C">
        <w:rPr>
          <w:rFonts w:ascii="Times New Roman" w:eastAsia="Times New Roman" w:hAnsi="Times New Roman" w:cs="Times New Roman"/>
          <w:color w:val="000000"/>
          <w:sz w:val="20"/>
          <w:szCs w:val="20"/>
          <w:lang w:val="en-GB" w:eastAsia="fr-FR"/>
        </w:rPr>
        <w:t>.</w:t>
      </w:r>
      <w:r w:rsidRPr="0019019C">
        <w:rPr>
          <w:rFonts w:ascii="Times New Roman" w:eastAsia="Times New Roman" w:hAnsi="Times New Roman" w:cs="Times New Roman"/>
          <w:color w:val="000000"/>
          <w:sz w:val="20"/>
          <w:szCs w:val="20"/>
          <w:vertAlign w:val="superscript"/>
          <w:lang w:val="en-GB" w:eastAsia="fr-FR"/>
        </w:rPr>
        <w:t xml:space="preserve"> </w:t>
      </w:r>
      <w:proofErr w:type="spellStart"/>
      <w:r w:rsidRPr="0019019C">
        <w:rPr>
          <w:rFonts w:ascii="Times New Roman" w:eastAsia="Times New Roman" w:hAnsi="Times New Roman" w:cs="Times New Roman"/>
          <w:color w:val="000000"/>
          <w:sz w:val="20"/>
          <w:szCs w:val="20"/>
          <w:vertAlign w:val="superscript"/>
          <w:lang w:val="en-GB" w:eastAsia="fr-FR"/>
        </w:rPr>
        <w:t>a</w:t>
      </w:r>
      <w:r w:rsidRPr="0019019C">
        <w:rPr>
          <w:rFonts w:ascii="Times New Roman" w:eastAsia="Times New Roman" w:hAnsi="Times New Roman" w:cs="Times New Roman"/>
          <w:color w:val="000000"/>
          <w:sz w:val="20"/>
          <w:szCs w:val="20"/>
          <w:lang w:val="en-GB" w:eastAsia="fr-FR"/>
        </w:rPr>
        <w:t>Cramer’s</w:t>
      </w:r>
      <w:proofErr w:type="spellEnd"/>
      <w:r w:rsidRPr="0019019C">
        <w:rPr>
          <w:rFonts w:ascii="Times New Roman" w:eastAsia="Times New Roman" w:hAnsi="Times New Roman" w:cs="Times New Roman"/>
          <w:color w:val="000000"/>
          <w:sz w:val="20"/>
          <w:szCs w:val="20"/>
          <w:lang w:val="en-GB" w:eastAsia="fr-FR"/>
        </w:rPr>
        <w:t xml:space="preserve"> v calculated for sex, smoking, ESS were respectively -0.08, 0.06, 0.16 while </w:t>
      </w:r>
      <w:proofErr w:type="spellStart"/>
      <w:r w:rsidRPr="0019019C">
        <w:rPr>
          <w:rFonts w:ascii="Times New Roman" w:eastAsia="Times New Roman" w:hAnsi="Times New Roman" w:cs="Times New Roman"/>
          <w:color w:val="000000"/>
          <w:sz w:val="20"/>
          <w:szCs w:val="20"/>
          <w:vertAlign w:val="superscript"/>
          <w:lang w:val="en-GB" w:eastAsia="fr-FR"/>
        </w:rPr>
        <w:t>b</w:t>
      </w:r>
      <w:r w:rsidRPr="0019019C">
        <w:rPr>
          <w:rFonts w:ascii="Times New Roman" w:eastAsia="Times New Roman" w:hAnsi="Times New Roman" w:cs="Times New Roman"/>
          <w:color w:val="000000"/>
          <w:sz w:val="20"/>
          <w:szCs w:val="20"/>
          <w:lang w:val="en-GB" w:eastAsia="fr-FR"/>
        </w:rPr>
        <w:t>Cohen’s</w:t>
      </w:r>
      <w:proofErr w:type="spellEnd"/>
      <w:r w:rsidRPr="0019019C">
        <w:rPr>
          <w:rFonts w:ascii="Times New Roman" w:eastAsia="Times New Roman" w:hAnsi="Times New Roman" w:cs="Times New Roman"/>
          <w:color w:val="000000"/>
          <w:sz w:val="20"/>
          <w:szCs w:val="20"/>
          <w:lang w:val="en-GB" w:eastAsia="fr-FR"/>
        </w:rPr>
        <w:t xml:space="preserve"> d calculated for BMI, neck circumference, waist circumference </w:t>
      </w:r>
      <w:proofErr w:type="gramStart"/>
      <w:r w:rsidRPr="0019019C">
        <w:rPr>
          <w:rFonts w:ascii="Times New Roman" w:eastAsia="Times New Roman" w:hAnsi="Times New Roman" w:cs="Times New Roman"/>
          <w:color w:val="000000"/>
          <w:sz w:val="20"/>
          <w:szCs w:val="20"/>
          <w:lang w:val="en-GB" w:eastAsia="fr-FR"/>
        </w:rPr>
        <w:t>were</w:t>
      </w:r>
      <w:proofErr w:type="gramEnd"/>
      <w:r w:rsidRPr="0019019C">
        <w:rPr>
          <w:rFonts w:ascii="Times New Roman" w:eastAsia="Times New Roman" w:hAnsi="Times New Roman" w:cs="Times New Roman"/>
          <w:color w:val="000000"/>
          <w:sz w:val="20"/>
          <w:szCs w:val="20"/>
          <w:lang w:val="en-GB" w:eastAsia="fr-FR"/>
        </w:rPr>
        <w:t xml:space="preserve"> respectively 0·11, 0·22, 0·09, both suggesting a </w:t>
      </w:r>
      <w:r w:rsidR="00973DE7" w:rsidRPr="0019019C">
        <w:rPr>
          <w:rFonts w:ascii="Times New Roman" w:eastAsia="Times New Roman" w:hAnsi="Times New Roman" w:cs="Times New Roman"/>
          <w:color w:val="000000"/>
          <w:sz w:val="20"/>
          <w:szCs w:val="20"/>
          <w:lang w:val="en-GB" w:eastAsia="fr-FR"/>
        </w:rPr>
        <w:t>small</w:t>
      </w:r>
      <w:r w:rsidRPr="0019019C">
        <w:rPr>
          <w:rFonts w:ascii="Times New Roman" w:eastAsia="Times New Roman" w:hAnsi="Times New Roman" w:cs="Times New Roman"/>
          <w:color w:val="000000"/>
          <w:sz w:val="20"/>
          <w:szCs w:val="20"/>
          <w:lang w:val="en-GB" w:eastAsia="fr-FR"/>
        </w:rPr>
        <w:t xml:space="preserve"> effect size on the prevalence estimates.</w:t>
      </w:r>
      <w:r w:rsidRPr="00610D37">
        <w:rPr>
          <w:rFonts w:ascii="Times New Roman" w:eastAsia="Times New Roman" w:hAnsi="Times New Roman" w:cs="Times New Roman"/>
          <w:color w:val="000000"/>
          <w:sz w:val="20"/>
          <w:szCs w:val="20"/>
          <w:lang w:val="en-GB" w:eastAsia="fr-FR"/>
        </w:rPr>
        <w:t xml:space="preserve"> </w:t>
      </w:r>
    </w:p>
    <w:p w14:paraId="548EA488" w14:textId="7EB76299" w:rsidR="007A53FF" w:rsidRDefault="007A53FF">
      <w:pPr>
        <w:rPr>
          <w:rFonts w:ascii="Arial" w:hAnsi="Arial" w:cs="Arial"/>
          <w:sz w:val="20"/>
          <w:szCs w:val="20"/>
          <w:lang w:val="en-GB"/>
        </w:rPr>
      </w:pPr>
      <w:r>
        <w:rPr>
          <w:rFonts w:ascii="Arial" w:hAnsi="Arial" w:cs="Arial"/>
          <w:sz w:val="20"/>
          <w:szCs w:val="20"/>
          <w:lang w:val="en-GB"/>
        </w:rPr>
        <w:br w:type="page"/>
      </w:r>
    </w:p>
    <w:p w14:paraId="410EED96" w14:textId="713FD8C1" w:rsidR="00DC6BF3" w:rsidRPr="00DC6BF3" w:rsidRDefault="00DC6BF3" w:rsidP="00C4442E">
      <w:pPr>
        <w:spacing w:after="120" w:line="360" w:lineRule="auto"/>
        <w:rPr>
          <w:rFonts w:ascii="Times New Roman" w:hAnsi="Times New Roman" w:cs="Times New Roman"/>
          <w:b/>
          <w:bCs/>
          <w:sz w:val="20"/>
          <w:szCs w:val="20"/>
          <w:lang w:val="en-GB"/>
        </w:rPr>
      </w:pPr>
      <w:r w:rsidRPr="00DC6BF3">
        <w:rPr>
          <w:rFonts w:ascii="Times New Roman" w:hAnsi="Times New Roman" w:cs="Times New Roman"/>
          <w:b/>
          <w:bCs/>
          <w:sz w:val="20"/>
          <w:szCs w:val="20"/>
          <w:lang w:val="en-GB"/>
        </w:rPr>
        <w:lastRenderedPageBreak/>
        <w:t xml:space="preserve">Table S2. Baseline demographic and clinical characteristics of the </w:t>
      </w:r>
      <w:proofErr w:type="spellStart"/>
      <w:r w:rsidR="00D30929">
        <w:rPr>
          <w:rFonts w:ascii="Times New Roman" w:hAnsi="Times New Roman" w:cs="Times New Roman"/>
          <w:b/>
          <w:bCs/>
          <w:sz w:val="20"/>
          <w:szCs w:val="20"/>
          <w:lang w:val="en-GB"/>
        </w:rPr>
        <w:t>BeSAS</w:t>
      </w:r>
      <w:proofErr w:type="spellEnd"/>
      <w:r w:rsidR="00D30929">
        <w:rPr>
          <w:rFonts w:ascii="Times New Roman" w:hAnsi="Times New Roman" w:cs="Times New Roman"/>
          <w:b/>
          <w:bCs/>
          <w:sz w:val="20"/>
          <w:szCs w:val="20"/>
          <w:lang w:val="en-GB"/>
        </w:rPr>
        <w:t xml:space="preserve"> </w:t>
      </w:r>
      <w:r w:rsidRPr="00DC6BF3">
        <w:rPr>
          <w:rFonts w:ascii="Times New Roman" w:hAnsi="Times New Roman" w:cs="Times New Roman"/>
          <w:b/>
          <w:bCs/>
          <w:sz w:val="20"/>
          <w:szCs w:val="20"/>
          <w:lang w:val="en-GB"/>
        </w:rPr>
        <w:t>study population with polygraphy data stratified by sex</w:t>
      </w:r>
      <w:r w:rsidR="007A53FF">
        <w:rPr>
          <w:rFonts w:ascii="Times New Roman" w:hAnsi="Times New Roman" w:cs="Times New Roman"/>
          <w:b/>
          <w:bCs/>
          <w:sz w:val="20"/>
          <w:szCs w:val="20"/>
          <w:lang w:val="en-GB"/>
        </w:rPr>
        <w:t>.</w:t>
      </w:r>
    </w:p>
    <w:tbl>
      <w:tblPr>
        <w:tblW w:w="4918" w:type="pct"/>
        <w:tblCellMar>
          <w:left w:w="70" w:type="dxa"/>
          <w:right w:w="70" w:type="dxa"/>
        </w:tblCellMar>
        <w:tblLook w:val="04A0" w:firstRow="1" w:lastRow="0" w:firstColumn="1" w:lastColumn="0" w:noHBand="0" w:noVBand="1"/>
      </w:tblPr>
      <w:tblGrid>
        <w:gridCol w:w="3050"/>
        <w:gridCol w:w="1645"/>
        <w:gridCol w:w="1645"/>
        <w:gridCol w:w="1645"/>
        <w:gridCol w:w="887"/>
      </w:tblGrid>
      <w:tr w:rsidR="007A53FF" w:rsidRPr="007A53FF" w14:paraId="49117BFB" w14:textId="77777777" w:rsidTr="007A53FF">
        <w:trPr>
          <w:trHeight w:val="20"/>
        </w:trPr>
        <w:tc>
          <w:tcPr>
            <w:tcW w:w="1719" w:type="pct"/>
            <w:tcBorders>
              <w:top w:val="single" w:sz="4" w:space="0" w:color="auto"/>
              <w:left w:val="nil"/>
              <w:right w:val="nil"/>
            </w:tcBorders>
            <w:shd w:val="clear" w:color="auto" w:fill="auto"/>
            <w:noWrap/>
            <w:vAlign w:val="center"/>
            <w:hideMark/>
          </w:tcPr>
          <w:p w14:paraId="74BD62B0"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 </w:t>
            </w:r>
          </w:p>
        </w:tc>
        <w:tc>
          <w:tcPr>
            <w:tcW w:w="927" w:type="pct"/>
            <w:tcBorders>
              <w:top w:val="single" w:sz="4" w:space="0" w:color="auto"/>
              <w:left w:val="nil"/>
              <w:right w:val="nil"/>
            </w:tcBorders>
            <w:shd w:val="clear" w:color="auto" w:fill="auto"/>
            <w:noWrap/>
            <w:vAlign w:val="center"/>
            <w:hideMark/>
          </w:tcPr>
          <w:p w14:paraId="207FF9EB" w14:textId="77777777" w:rsidR="00DC6BF3" w:rsidRPr="00C4442E" w:rsidRDefault="00DC6BF3" w:rsidP="00C4442E">
            <w:pPr>
              <w:snapToGrid w:val="0"/>
              <w:spacing w:line="360" w:lineRule="auto"/>
              <w:jc w:val="center"/>
              <w:rPr>
                <w:rFonts w:ascii="Times New Roman" w:eastAsia="Times New Roman" w:hAnsi="Times New Roman" w:cs="Times New Roman"/>
                <w:b/>
                <w:color w:val="000000"/>
                <w:sz w:val="20"/>
                <w:szCs w:val="20"/>
                <w:lang w:val="en-GB" w:eastAsia="fr-FR"/>
              </w:rPr>
            </w:pPr>
            <w:r w:rsidRPr="00C4442E">
              <w:rPr>
                <w:rFonts w:ascii="Times New Roman" w:eastAsia="Times New Roman" w:hAnsi="Times New Roman" w:cs="Times New Roman"/>
                <w:b/>
                <w:color w:val="000000"/>
                <w:sz w:val="20"/>
                <w:szCs w:val="20"/>
                <w:lang w:val="en-GB" w:eastAsia="fr-FR"/>
              </w:rPr>
              <w:t>Total</w:t>
            </w:r>
          </w:p>
        </w:tc>
        <w:tc>
          <w:tcPr>
            <w:tcW w:w="927" w:type="pct"/>
            <w:tcBorders>
              <w:top w:val="single" w:sz="4" w:space="0" w:color="auto"/>
              <w:left w:val="nil"/>
              <w:bottom w:val="single" w:sz="4" w:space="0" w:color="auto"/>
              <w:right w:val="nil"/>
            </w:tcBorders>
            <w:shd w:val="clear" w:color="auto" w:fill="auto"/>
            <w:noWrap/>
            <w:vAlign w:val="center"/>
            <w:hideMark/>
          </w:tcPr>
          <w:p w14:paraId="68A36923" w14:textId="77777777" w:rsidR="00DC6BF3" w:rsidRPr="00C4442E" w:rsidRDefault="00DC6BF3" w:rsidP="00C4442E">
            <w:pPr>
              <w:snapToGrid w:val="0"/>
              <w:spacing w:line="360" w:lineRule="auto"/>
              <w:jc w:val="center"/>
              <w:rPr>
                <w:rFonts w:ascii="Times New Roman" w:eastAsia="Times New Roman" w:hAnsi="Times New Roman" w:cs="Times New Roman"/>
                <w:b/>
                <w:color w:val="000000"/>
                <w:sz w:val="20"/>
                <w:szCs w:val="20"/>
                <w:lang w:val="en-GB" w:eastAsia="fr-FR"/>
              </w:rPr>
            </w:pPr>
            <w:r w:rsidRPr="00C4442E">
              <w:rPr>
                <w:rFonts w:ascii="Times New Roman" w:eastAsia="Times New Roman" w:hAnsi="Times New Roman" w:cs="Times New Roman"/>
                <w:b/>
                <w:color w:val="000000"/>
                <w:sz w:val="20"/>
                <w:szCs w:val="20"/>
                <w:lang w:val="en-GB" w:eastAsia="fr-FR"/>
              </w:rPr>
              <w:t>Men</w:t>
            </w:r>
          </w:p>
        </w:tc>
        <w:tc>
          <w:tcPr>
            <w:tcW w:w="927" w:type="pct"/>
            <w:tcBorders>
              <w:top w:val="single" w:sz="4" w:space="0" w:color="auto"/>
              <w:left w:val="nil"/>
              <w:bottom w:val="single" w:sz="4" w:space="0" w:color="auto"/>
              <w:right w:val="nil"/>
            </w:tcBorders>
            <w:shd w:val="clear" w:color="auto" w:fill="auto"/>
            <w:noWrap/>
            <w:vAlign w:val="center"/>
            <w:hideMark/>
          </w:tcPr>
          <w:p w14:paraId="60054977" w14:textId="77777777" w:rsidR="00DC6BF3" w:rsidRPr="00C4442E" w:rsidRDefault="00DC6BF3" w:rsidP="00C4442E">
            <w:pPr>
              <w:snapToGrid w:val="0"/>
              <w:spacing w:line="360" w:lineRule="auto"/>
              <w:jc w:val="center"/>
              <w:rPr>
                <w:rFonts w:ascii="Times New Roman" w:eastAsia="Times New Roman" w:hAnsi="Times New Roman" w:cs="Times New Roman"/>
                <w:b/>
                <w:color w:val="000000"/>
                <w:sz w:val="20"/>
                <w:szCs w:val="20"/>
                <w:lang w:val="en-GB" w:eastAsia="fr-FR"/>
              </w:rPr>
            </w:pPr>
            <w:r w:rsidRPr="00C4442E">
              <w:rPr>
                <w:rFonts w:ascii="Times New Roman" w:eastAsia="Times New Roman" w:hAnsi="Times New Roman" w:cs="Times New Roman"/>
                <w:b/>
                <w:color w:val="000000"/>
                <w:sz w:val="20"/>
                <w:szCs w:val="20"/>
                <w:lang w:val="en-GB" w:eastAsia="fr-FR"/>
              </w:rPr>
              <w:t>Women</w:t>
            </w:r>
          </w:p>
        </w:tc>
        <w:tc>
          <w:tcPr>
            <w:tcW w:w="502" w:type="pct"/>
            <w:tcBorders>
              <w:top w:val="single" w:sz="4" w:space="0" w:color="auto"/>
              <w:left w:val="nil"/>
              <w:bottom w:val="single" w:sz="4" w:space="0" w:color="auto"/>
              <w:right w:val="nil"/>
            </w:tcBorders>
            <w:shd w:val="clear" w:color="auto" w:fill="auto"/>
            <w:noWrap/>
            <w:vAlign w:val="center"/>
            <w:hideMark/>
          </w:tcPr>
          <w:p w14:paraId="45E04DB2" w14:textId="77777777" w:rsidR="00DC6BF3" w:rsidRPr="00C4442E" w:rsidRDefault="00DC6BF3" w:rsidP="00C4442E">
            <w:pPr>
              <w:snapToGrid w:val="0"/>
              <w:spacing w:line="360" w:lineRule="auto"/>
              <w:jc w:val="center"/>
              <w:rPr>
                <w:rFonts w:ascii="Times New Roman" w:eastAsia="Times New Roman" w:hAnsi="Times New Roman" w:cs="Times New Roman"/>
                <w:b/>
                <w:color w:val="000000"/>
                <w:sz w:val="20"/>
                <w:szCs w:val="20"/>
                <w:lang w:val="en-GB" w:eastAsia="fr-FR"/>
              </w:rPr>
            </w:pPr>
            <w:r w:rsidRPr="00C4442E">
              <w:rPr>
                <w:rFonts w:ascii="Times New Roman" w:eastAsia="Times New Roman" w:hAnsi="Times New Roman" w:cs="Times New Roman"/>
                <w:b/>
                <w:color w:val="000000"/>
                <w:sz w:val="20"/>
                <w:szCs w:val="20"/>
                <w:lang w:val="en-GB" w:eastAsia="fr-FR"/>
              </w:rPr>
              <w:t>p-value</w:t>
            </w:r>
          </w:p>
        </w:tc>
      </w:tr>
      <w:tr w:rsidR="007A53FF" w:rsidRPr="007A53FF" w14:paraId="77570495" w14:textId="77777777" w:rsidTr="007A53FF">
        <w:trPr>
          <w:trHeight w:val="20"/>
        </w:trPr>
        <w:tc>
          <w:tcPr>
            <w:tcW w:w="1719" w:type="pct"/>
            <w:tcBorders>
              <w:top w:val="single" w:sz="4" w:space="0" w:color="auto"/>
              <w:left w:val="nil"/>
              <w:right w:val="nil"/>
            </w:tcBorders>
            <w:shd w:val="clear" w:color="auto" w:fill="auto"/>
            <w:noWrap/>
            <w:vAlign w:val="center"/>
          </w:tcPr>
          <w:p w14:paraId="3ECE2F9D"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Sample size</w:t>
            </w:r>
          </w:p>
        </w:tc>
        <w:tc>
          <w:tcPr>
            <w:tcW w:w="927" w:type="pct"/>
            <w:tcBorders>
              <w:top w:val="single" w:sz="4" w:space="0" w:color="auto"/>
              <w:left w:val="nil"/>
              <w:right w:val="nil"/>
            </w:tcBorders>
            <w:shd w:val="clear" w:color="auto" w:fill="auto"/>
            <w:noWrap/>
            <w:vAlign w:val="center"/>
          </w:tcPr>
          <w:p w14:paraId="0705754D"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1810</w:t>
            </w:r>
          </w:p>
        </w:tc>
        <w:tc>
          <w:tcPr>
            <w:tcW w:w="927" w:type="pct"/>
            <w:tcBorders>
              <w:top w:val="single" w:sz="4" w:space="0" w:color="auto"/>
              <w:left w:val="nil"/>
              <w:right w:val="nil"/>
            </w:tcBorders>
            <w:shd w:val="clear" w:color="auto" w:fill="auto"/>
            <w:noWrap/>
            <w:vAlign w:val="center"/>
          </w:tcPr>
          <w:p w14:paraId="7771C796"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647</w:t>
            </w:r>
          </w:p>
        </w:tc>
        <w:tc>
          <w:tcPr>
            <w:tcW w:w="927" w:type="pct"/>
            <w:tcBorders>
              <w:top w:val="single" w:sz="4" w:space="0" w:color="auto"/>
              <w:left w:val="nil"/>
              <w:right w:val="nil"/>
            </w:tcBorders>
            <w:shd w:val="clear" w:color="auto" w:fill="auto"/>
            <w:noWrap/>
            <w:vAlign w:val="center"/>
          </w:tcPr>
          <w:p w14:paraId="6302C3AB"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1163</w:t>
            </w:r>
          </w:p>
        </w:tc>
        <w:tc>
          <w:tcPr>
            <w:tcW w:w="502" w:type="pct"/>
            <w:tcBorders>
              <w:top w:val="single" w:sz="4" w:space="0" w:color="auto"/>
              <w:left w:val="nil"/>
              <w:right w:val="nil"/>
            </w:tcBorders>
            <w:shd w:val="clear" w:color="auto" w:fill="auto"/>
            <w:noWrap/>
            <w:vAlign w:val="center"/>
          </w:tcPr>
          <w:p w14:paraId="7C1972D3"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r>
      <w:tr w:rsidR="007A53FF" w:rsidRPr="007A53FF" w14:paraId="581A6A02" w14:textId="77777777" w:rsidTr="007A53FF">
        <w:trPr>
          <w:trHeight w:val="20"/>
        </w:trPr>
        <w:tc>
          <w:tcPr>
            <w:tcW w:w="1719" w:type="pct"/>
            <w:tcBorders>
              <w:left w:val="nil"/>
              <w:bottom w:val="nil"/>
              <w:right w:val="nil"/>
            </w:tcBorders>
            <w:shd w:val="clear" w:color="auto" w:fill="auto"/>
            <w:noWrap/>
            <w:vAlign w:val="center"/>
          </w:tcPr>
          <w:p w14:paraId="6057B2C0"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Area of residence, n (%)</w:t>
            </w:r>
          </w:p>
        </w:tc>
        <w:tc>
          <w:tcPr>
            <w:tcW w:w="927" w:type="pct"/>
            <w:tcBorders>
              <w:left w:val="nil"/>
              <w:bottom w:val="nil"/>
              <w:right w:val="nil"/>
            </w:tcBorders>
            <w:shd w:val="clear" w:color="auto" w:fill="auto"/>
            <w:noWrap/>
            <w:vAlign w:val="center"/>
          </w:tcPr>
          <w:p w14:paraId="1F715BE0"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927" w:type="pct"/>
            <w:tcBorders>
              <w:left w:val="nil"/>
              <w:bottom w:val="nil"/>
              <w:right w:val="nil"/>
            </w:tcBorders>
            <w:shd w:val="clear" w:color="auto" w:fill="auto"/>
            <w:noWrap/>
            <w:vAlign w:val="center"/>
          </w:tcPr>
          <w:p w14:paraId="5ADE57F8"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927" w:type="pct"/>
            <w:tcBorders>
              <w:left w:val="nil"/>
              <w:bottom w:val="nil"/>
              <w:right w:val="nil"/>
            </w:tcBorders>
            <w:shd w:val="clear" w:color="auto" w:fill="auto"/>
            <w:noWrap/>
            <w:vAlign w:val="center"/>
          </w:tcPr>
          <w:p w14:paraId="1EE1BCC2"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502" w:type="pct"/>
            <w:tcBorders>
              <w:left w:val="nil"/>
              <w:bottom w:val="nil"/>
              <w:right w:val="nil"/>
            </w:tcBorders>
            <w:shd w:val="clear" w:color="auto" w:fill="auto"/>
            <w:noWrap/>
            <w:vAlign w:val="center"/>
          </w:tcPr>
          <w:p w14:paraId="55131506" w14:textId="77777777" w:rsidR="00DC6BF3" w:rsidRPr="001942C6"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r>
      <w:tr w:rsidR="007A53FF" w:rsidRPr="007A53FF" w14:paraId="4A8DA445" w14:textId="77777777" w:rsidTr="007A53FF">
        <w:trPr>
          <w:trHeight w:val="20"/>
        </w:trPr>
        <w:tc>
          <w:tcPr>
            <w:tcW w:w="1719" w:type="pct"/>
            <w:tcBorders>
              <w:left w:val="nil"/>
              <w:bottom w:val="nil"/>
              <w:right w:val="nil"/>
            </w:tcBorders>
            <w:shd w:val="clear" w:color="auto" w:fill="auto"/>
            <w:noWrap/>
            <w:vAlign w:val="center"/>
          </w:tcPr>
          <w:p w14:paraId="0861BEF9" w14:textId="3F05FE4D"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Rural</w:t>
            </w:r>
          </w:p>
        </w:tc>
        <w:tc>
          <w:tcPr>
            <w:tcW w:w="927" w:type="pct"/>
            <w:tcBorders>
              <w:left w:val="nil"/>
              <w:bottom w:val="nil"/>
              <w:right w:val="nil"/>
            </w:tcBorders>
            <w:shd w:val="clear" w:color="auto" w:fill="auto"/>
            <w:noWrap/>
            <w:vAlign w:val="center"/>
          </w:tcPr>
          <w:p w14:paraId="28E80DAE"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955 (52·8)</w:t>
            </w:r>
          </w:p>
        </w:tc>
        <w:tc>
          <w:tcPr>
            <w:tcW w:w="927" w:type="pct"/>
            <w:tcBorders>
              <w:left w:val="nil"/>
              <w:bottom w:val="nil"/>
              <w:right w:val="nil"/>
            </w:tcBorders>
            <w:shd w:val="clear" w:color="auto" w:fill="auto"/>
            <w:noWrap/>
            <w:vAlign w:val="center"/>
          </w:tcPr>
          <w:p w14:paraId="6961A107"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330 (51·0)</w:t>
            </w:r>
          </w:p>
        </w:tc>
        <w:tc>
          <w:tcPr>
            <w:tcW w:w="927" w:type="pct"/>
            <w:tcBorders>
              <w:left w:val="nil"/>
              <w:bottom w:val="nil"/>
              <w:right w:val="nil"/>
            </w:tcBorders>
            <w:shd w:val="clear" w:color="auto" w:fill="auto"/>
            <w:noWrap/>
            <w:vAlign w:val="center"/>
          </w:tcPr>
          <w:p w14:paraId="616B7B0F"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625 (53·7)</w:t>
            </w:r>
          </w:p>
        </w:tc>
        <w:tc>
          <w:tcPr>
            <w:tcW w:w="502" w:type="pct"/>
            <w:tcBorders>
              <w:left w:val="nil"/>
              <w:bottom w:val="nil"/>
              <w:right w:val="nil"/>
            </w:tcBorders>
            <w:shd w:val="clear" w:color="auto" w:fill="auto"/>
            <w:noWrap/>
            <w:vAlign w:val="center"/>
          </w:tcPr>
          <w:p w14:paraId="735CCF67"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0·260</w:t>
            </w:r>
          </w:p>
        </w:tc>
      </w:tr>
      <w:tr w:rsidR="007A53FF" w:rsidRPr="007A53FF" w14:paraId="1492E015" w14:textId="77777777" w:rsidTr="007A53FF">
        <w:trPr>
          <w:trHeight w:val="20"/>
        </w:trPr>
        <w:tc>
          <w:tcPr>
            <w:tcW w:w="1719" w:type="pct"/>
            <w:tcBorders>
              <w:left w:val="nil"/>
              <w:bottom w:val="nil"/>
              <w:right w:val="nil"/>
            </w:tcBorders>
            <w:shd w:val="clear" w:color="auto" w:fill="auto"/>
            <w:noWrap/>
            <w:vAlign w:val="center"/>
          </w:tcPr>
          <w:p w14:paraId="36E3BCAA" w14:textId="63F99C79"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Urban</w:t>
            </w:r>
          </w:p>
        </w:tc>
        <w:tc>
          <w:tcPr>
            <w:tcW w:w="927" w:type="pct"/>
            <w:tcBorders>
              <w:left w:val="nil"/>
              <w:bottom w:val="nil"/>
              <w:right w:val="nil"/>
            </w:tcBorders>
            <w:shd w:val="clear" w:color="auto" w:fill="auto"/>
            <w:noWrap/>
            <w:vAlign w:val="center"/>
          </w:tcPr>
          <w:p w14:paraId="59C9982D"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855 (47·2)</w:t>
            </w:r>
          </w:p>
        </w:tc>
        <w:tc>
          <w:tcPr>
            <w:tcW w:w="927" w:type="pct"/>
            <w:tcBorders>
              <w:left w:val="nil"/>
              <w:bottom w:val="nil"/>
              <w:right w:val="nil"/>
            </w:tcBorders>
            <w:shd w:val="clear" w:color="auto" w:fill="auto"/>
            <w:noWrap/>
            <w:vAlign w:val="center"/>
          </w:tcPr>
          <w:p w14:paraId="25DFEF0F"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317 (49·0)</w:t>
            </w:r>
          </w:p>
        </w:tc>
        <w:tc>
          <w:tcPr>
            <w:tcW w:w="927" w:type="pct"/>
            <w:tcBorders>
              <w:left w:val="nil"/>
              <w:bottom w:val="nil"/>
              <w:right w:val="nil"/>
            </w:tcBorders>
            <w:shd w:val="clear" w:color="auto" w:fill="auto"/>
            <w:noWrap/>
            <w:vAlign w:val="center"/>
          </w:tcPr>
          <w:p w14:paraId="1AE2DDD4"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538 (46·3)</w:t>
            </w:r>
          </w:p>
        </w:tc>
        <w:tc>
          <w:tcPr>
            <w:tcW w:w="502" w:type="pct"/>
            <w:tcBorders>
              <w:left w:val="nil"/>
              <w:bottom w:val="nil"/>
              <w:right w:val="nil"/>
            </w:tcBorders>
            <w:shd w:val="clear" w:color="auto" w:fill="auto"/>
            <w:noWrap/>
            <w:vAlign w:val="center"/>
          </w:tcPr>
          <w:p w14:paraId="0C64DD85"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p>
        </w:tc>
      </w:tr>
      <w:tr w:rsidR="007A53FF" w:rsidRPr="007A53FF" w14:paraId="7A16F9DF" w14:textId="77777777" w:rsidTr="007A53FF">
        <w:trPr>
          <w:trHeight w:val="20"/>
        </w:trPr>
        <w:tc>
          <w:tcPr>
            <w:tcW w:w="1719" w:type="pct"/>
            <w:tcBorders>
              <w:left w:val="nil"/>
              <w:bottom w:val="nil"/>
              <w:right w:val="nil"/>
            </w:tcBorders>
            <w:shd w:val="clear" w:color="auto" w:fill="auto"/>
            <w:noWrap/>
            <w:vAlign w:val="center"/>
            <w:hideMark/>
          </w:tcPr>
          <w:p w14:paraId="61AB31E9"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Age, years</w:t>
            </w:r>
          </w:p>
        </w:tc>
        <w:tc>
          <w:tcPr>
            <w:tcW w:w="927" w:type="pct"/>
            <w:tcBorders>
              <w:left w:val="nil"/>
              <w:bottom w:val="nil"/>
              <w:right w:val="nil"/>
            </w:tcBorders>
            <w:shd w:val="clear" w:color="auto" w:fill="auto"/>
            <w:noWrap/>
            <w:vAlign w:val="center"/>
            <w:hideMark/>
          </w:tcPr>
          <w:p w14:paraId="7FA69EE4"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46±15</w:t>
            </w:r>
          </w:p>
        </w:tc>
        <w:tc>
          <w:tcPr>
            <w:tcW w:w="927" w:type="pct"/>
            <w:tcBorders>
              <w:left w:val="nil"/>
              <w:bottom w:val="nil"/>
              <w:right w:val="nil"/>
            </w:tcBorders>
            <w:shd w:val="clear" w:color="auto" w:fill="auto"/>
            <w:noWrap/>
            <w:vAlign w:val="center"/>
            <w:hideMark/>
          </w:tcPr>
          <w:p w14:paraId="362A9C92"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46±15</w:t>
            </w:r>
          </w:p>
        </w:tc>
        <w:tc>
          <w:tcPr>
            <w:tcW w:w="927" w:type="pct"/>
            <w:tcBorders>
              <w:left w:val="nil"/>
              <w:bottom w:val="nil"/>
              <w:right w:val="nil"/>
            </w:tcBorders>
            <w:shd w:val="clear" w:color="auto" w:fill="auto"/>
            <w:noWrap/>
            <w:vAlign w:val="center"/>
            <w:hideMark/>
          </w:tcPr>
          <w:p w14:paraId="1BC55DBD"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45±15</w:t>
            </w:r>
          </w:p>
        </w:tc>
        <w:tc>
          <w:tcPr>
            <w:tcW w:w="502" w:type="pct"/>
            <w:tcBorders>
              <w:left w:val="nil"/>
              <w:bottom w:val="nil"/>
              <w:right w:val="nil"/>
            </w:tcBorders>
            <w:shd w:val="clear" w:color="auto" w:fill="auto"/>
            <w:noWrap/>
            <w:vAlign w:val="center"/>
            <w:hideMark/>
          </w:tcPr>
          <w:p w14:paraId="7DA9E72F"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0·374</w:t>
            </w:r>
          </w:p>
        </w:tc>
      </w:tr>
      <w:tr w:rsidR="007A53FF" w:rsidRPr="007A53FF" w14:paraId="0685BAA7" w14:textId="77777777" w:rsidTr="007A53FF">
        <w:trPr>
          <w:trHeight w:val="20"/>
        </w:trPr>
        <w:tc>
          <w:tcPr>
            <w:tcW w:w="1719" w:type="pct"/>
            <w:tcBorders>
              <w:top w:val="nil"/>
              <w:left w:val="nil"/>
              <w:bottom w:val="nil"/>
              <w:right w:val="nil"/>
            </w:tcBorders>
            <w:shd w:val="clear" w:color="auto" w:fill="auto"/>
            <w:noWrap/>
            <w:vAlign w:val="center"/>
            <w:hideMark/>
          </w:tcPr>
          <w:p w14:paraId="5E7CCD55"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Age group, n (%)</w:t>
            </w:r>
          </w:p>
        </w:tc>
        <w:tc>
          <w:tcPr>
            <w:tcW w:w="927" w:type="pct"/>
            <w:tcBorders>
              <w:top w:val="nil"/>
              <w:left w:val="nil"/>
              <w:bottom w:val="nil"/>
              <w:right w:val="nil"/>
            </w:tcBorders>
            <w:shd w:val="clear" w:color="auto" w:fill="auto"/>
            <w:noWrap/>
            <w:vAlign w:val="center"/>
            <w:hideMark/>
          </w:tcPr>
          <w:p w14:paraId="74DE1051"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927" w:type="pct"/>
            <w:tcBorders>
              <w:top w:val="nil"/>
              <w:left w:val="nil"/>
              <w:bottom w:val="nil"/>
              <w:right w:val="nil"/>
            </w:tcBorders>
            <w:shd w:val="clear" w:color="auto" w:fill="auto"/>
            <w:noWrap/>
            <w:vAlign w:val="center"/>
            <w:hideMark/>
          </w:tcPr>
          <w:p w14:paraId="0624D67C" w14:textId="77777777" w:rsidR="00DC6BF3" w:rsidRPr="00C4442E" w:rsidRDefault="00DC6BF3" w:rsidP="00C4442E">
            <w:pPr>
              <w:snapToGrid w:val="0"/>
              <w:spacing w:line="360" w:lineRule="auto"/>
              <w:jc w:val="center"/>
              <w:rPr>
                <w:rFonts w:ascii="Times New Roman" w:eastAsia="Times New Roman" w:hAnsi="Times New Roman" w:cs="Times New Roman"/>
                <w:sz w:val="20"/>
                <w:szCs w:val="20"/>
                <w:lang w:val="en-GB" w:eastAsia="fr-FR"/>
              </w:rPr>
            </w:pPr>
          </w:p>
        </w:tc>
        <w:tc>
          <w:tcPr>
            <w:tcW w:w="927" w:type="pct"/>
            <w:tcBorders>
              <w:top w:val="nil"/>
              <w:left w:val="nil"/>
              <w:bottom w:val="nil"/>
              <w:right w:val="nil"/>
            </w:tcBorders>
            <w:shd w:val="clear" w:color="auto" w:fill="auto"/>
            <w:noWrap/>
            <w:vAlign w:val="center"/>
            <w:hideMark/>
          </w:tcPr>
          <w:p w14:paraId="4E450B9E" w14:textId="77777777" w:rsidR="00DC6BF3" w:rsidRPr="00C4442E" w:rsidRDefault="00DC6BF3" w:rsidP="00C4442E">
            <w:pPr>
              <w:snapToGrid w:val="0"/>
              <w:spacing w:line="360" w:lineRule="auto"/>
              <w:jc w:val="center"/>
              <w:rPr>
                <w:rFonts w:ascii="Times New Roman" w:eastAsia="Times New Roman" w:hAnsi="Times New Roman" w:cs="Times New Roman"/>
                <w:sz w:val="20"/>
                <w:szCs w:val="20"/>
                <w:lang w:val="en-GB" w:eastAsia="fr-FR"/>
              </w:rPr>
            </w:pPr>
          </w:p>
        </w:tc>
        <w:tc>
          <w:tcPr>
            <w:tcW w:w="502" w:type="pct"/>
            <w:tcBorders>
              <w:top w:val="nil"/>
              <w:left w:val="nil"/>
              <w:bottom w:val="nil"/>
              <w:right w:val="nil"/>
            </w:tcBorders>
            <w:shd w:val="clear" w:color="auto" w:fill="auto"/>
            <w:noWrap/>
            <w:vAlign w:val="center"/>
            <w:hideMark/>
          </w:tcPr>
          <w:p w14:paraId="49DB8B8F"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0·251</w:t>
            </w:r>
          </w:p>
        </w:tc>
      </w:tr>
      <w:tr w:rsidR="007A53FF" w:rsidRPr="007A53FF" w14:paraId="5C37F8F3" w14:textId="77777777" w:rsidTr="007A53FF">
        <w:trPr>
          <w:trHeight w:val="20"/>
        </w:trPr>
        <w:tc>
          <w:tcPr>
            <w:tcW w:w="1719" w:type="pct"/>
            <w:tcBorders>
              <w:top w:val="nil"/>
              <w:left w:val="nil"/>
              <w:bottom w:val="nil"/>
              <w:right w:val="nil"/>
            </w:tcBorders>
            <w:shd w:val="clear" w:color="auto" w:fill="auto"/>
            <w:noWrap/>
            <w:vAlign w:val="center"/>
            <w:hideMark/>
          </w:tcPr>
          <w:p w14:paraId="53565A01" w14:textId="77777777"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25–39 years</w:t>
            </w:r>
          </w:p>
        </w:tc>
        <w:tc>
          <w:tcPr>
            <w:tcW w:w="927" w:type="pct"/>
            <w:tcBorders>
              <w:top w:val="nil"/>
              <w:left w:val="nil"/>
              <w:bottom w:val="nil"/>
              <w:right w:val="nil"/>
            </w:tcBorders>
            <w:shd w:val="clear" w:color="auto" w:fill="auto"/>
            <w:noWrap/>
            <w:vAlign w:val="center"/>
            <w:hideMark/>
          </w:tcPr>
          <w:p w14:paraId="32C7C130"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767 (42</w:t>
            </w:r>
            <w:bookmarkStart w:id="6" w:name="_Hlk86809151"/>
            <w:r w:rsidRPr="00C4442E">
              <w:rPr>
                <w:rFonts w:ascii="Times New Roman" w:eastAsia="Times New Roman" w:hAnsi="Times New Roman" w:cs="Times New Roman"/>
                <w:color w:val="000000"/>
                <w:sz w:val="20"/>
                <w:szCs w:val="20"/>
                <w:lang w:val="en-GB" w:eastAsia="fr-FR"/>
              </w:rPr>
              <w:t>·</w:t>
            </w:r>
            <w:bookmarkEnd w:id="6"/>
            <w:r w:rsidRPr="00C4442E">
              <w:rPr>
                <w:rFonts w:ascii="Times New Roman" w:eastAsia="Times New Roman" w:hAnsi="Times New Roman" w:cs="Times New Roman"/>
                <w:color w:val="000000"/>
                <w:sz w:val="20"/>
                <w:szCs w:val="20"/>
                <w:lang w:val="en-GB" w:eastAsia="fr-FR"/>
              </w:rPr>
              <w:t>4)</w:t>
            </w:r>
          </w:p>
        </w:tc>
        <w:tc>
          <w:tcPr>
            <w:tcW w:w="927" w:type="pct"/>
            <w:tcBorders>
              <w:top w:val="nil"/>
              <w:left w:val="nil"/>
              <w:bottom w:val="nil"/>
              <w:right w:val="nil"/>
            </w:tcBorders>
            <w:shd w:val="clear" w:color="auto" w:fill="auto"/>
            <w:noWrap/>
            <w:vAlign w:val="center"/>
            <w:hideMark/>
          </w:tcPr>
          <w:p w14:paraId="344B2CB3"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265 (41·0)</w:t>
            </w:r>
          </w:p>
        </w:tc>
        <w:tc>
          <w:tcPr>
            <w:tcW w:w="927" w:type="pct"/>
            <w:tcBorders>
              <w:top w:val="nil"/>
              <w:left w:val="nil"/>
              <w:bottom w:val="nil"/>
              <w:right w:val="nil"/>
            </w:tcBorders>
            <w:shd w:val="clear" w:color="auto" w:fill="auto"/>
            <w:noWrap/>
            <w:vAlign w:val="center"/>
            <w:hideMark/>
          </w:tcPr>
          <w:p w14:paraId="42FE95D6"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502 (43·2)</w:t>
            </w:r>
          </w:p>
        </w:tc>
        <w:tc>
          <w:tcPr>
            <w:tcW w:w="502" w:type="pct"/>
            <w:tcBorders>
              <w:top w:val="nil"/>
              <w:left w:val="nil"/>
              <w:bottom w:val="nil"/>
              <w:right w:val="nil"/>
            </w:tcBorders>
            <w:shd w:val="clear" w:color="auto" w:fill="auto"/>
            <w:noWrap/>
            <w:vAlign w:val="center"/>
            <w:hideMark/>
          </w:tcPr>
          <w:p w14:paraId="3BC6FF2B"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p>
        </w:tc>
      </w:tr>
      <w:tr w:rsidR="007A53FF" w:rsidRPr="007A53FF" w14:paraId="59B04764" w14:textId="77777777" w:rsidTr="007A53FF">
        <w:trPr>
          <w:trHeight w:val="20"/>
        </w:trPr>
        <w:tc>
          <w:tcPr>
            <w:tcW w:w="1719" w:type="pct"/>
            <w:tcBorders>
              <w:top w:val="nil"/>
              <w:left w:val="nil"/>
              <w:bottom w:val="nil"/>
              <w:right w:val="nil"/>
            </w:tcBorders>
            <w:shd w:val="clear" w:color="auto" w:fill="auto"/>
            <w:noWrap/>
            <w:vAlign w:val="center"/>
            <w:hideMark/>
          </w:tcPr>
          <w:p w14:paraId="6A56646E" w14:textId="77777777"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40–59 years</w:t>
            </w:r>
          </w:p>
        </w:tc>
        <w:tc>
          <w:tcPr>
            <w:tcW w:w="927" w:type="pct"/>
            <w:tcBorders>
              <w:top w:val="nil"/>
              <w:left w:val="nil"/>
              <w:bottom w:val="nil"/>
              <w:right w:val="nil"/>
            </w:tcBorders>
            <w:shd w:val="clear" w:color="auto" w:fill="auto"/>
            <w:noWrap/>
            <w:vAlign w:val="center"/>
            <w:hideMark/>
          </w:tcPr>
          <w:p w14:paraId="0F57CE38"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702 (38·8)</w:t>
            </w:r>
          </w:p>
        </w:tc>
        <w:tc>
          <w:tcPr>
            <w:tcW w:w="927" w:type="pct"/>
            <w:tcBorders>
              <w:top w:val="nil"/>
              <w:left w:val="nil"/>
              <w:bottom w:val="nil"/>
              <w:right w:val="nil"/>
            </w:tcBorders>
            <w:shd w:val="clear" w:color="auto" w:fill="auto"/>
            <w:noWrap/>
            <w:vAlign w:val="center"/>
            <w:hideMark/>
          </w:tcPr>
          <w:p w14:paraId="368EF04B"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247 (38·2)</w:t>
            </w:r>
          </w:p>
        </w:tc>
        <w:tc>
          <w:tcPr>
            <w:tcW w:w="927" w:type="pct"/>
            <w:tcBorders>
              <w:top w:val="nil"/>
              <w:left w:val="nil"/>
              <w:bottom w:val="nil"/>
              <w:right w:val="nil"/>
            </w:tcBorders>
            <w:shd w:val="clear" w:color="auto" w:fill="auto"/>
            <w:noWrap/>
            <w:vAlign w:val="center"/>
            <w:hideMark/>
          </w:tcPr>
          <w:p w14:paraId="24A53EB2"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455 (39·1)</w:t>
            </w:r>
          </w:p>
        </w:tc>
        <w:tc>
          <w:tcPr>
            <w:tcW w:w="502" w:type="pct"/>
            <w:tcBorders>
              <w:top w:val="nil"/>
              <w:left w:val="nil"/>
              <w:bottom w:val="nil"/>
              <w:right w:val="nil"/>
            </w:tcBorders>
            <w:shd w:val="clear" w:color="auto" w:fill="auto"/>
            <w:noWrap/>
            <w:vAlign w:val="center"/>
            <w:hideMark/>
          </w:tcPr>
          <w:p w14:paraId="7262F725"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p>
        </w:tc>
      </w:tr>
      <w:tr w:rsidR="007A53FF" w:rsidRPr="007A53FF" w14:paraId="6E5EC2CF" w14:textId="77777777" w:rsidTr="007A53FF">
        <w:trPr>
          <w:trHeight w:val="20"/>
        </w:trPr>
        <w:tc>
          <w:tcPr>
            <w:tcW w:w="1719" w:type="pct"/>
            <w:tcBorders>
              <w:top w:val="nil"/>
              <w:left w:val="nil"/>
              <w:bottom w:val="nil"/>
              <w:right w:val="nil"/>
            </w:tcBorders>
            <w:shd w:val="clear" w:color="auto" w:fill="auto"/>
            <w:noWrap/>
            <w:vAlign w:val="center"/>
            <w:hideMark/>
          </w:tcPr>
          <w:p w14:paraId="5AAFB865" w14:textId="77777777"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≥60 years</w:t>
            </w:r>
          </w:p>
        </w:tc>
        <w:tc>
          <w:tcPr>
            <w:tcW w:w="927" w:type="pct"/>
            <w:tcBorders>
              <w:top w:val="nil"/>
              <w:left w:val="nil"/>
              <w:bottom w:val="nil"/>
              <w:right w:val="nil"/>
            </w:tcBorders>
            <w:shd w:val="clear" w:color="auto" w:fill="auto"/>
            <w:noWrap/>
            <w:vAlign w:val="center"/>
            <w:hideMark/>
          </w:tcPr>
          <w:p w14:paraId="2241D834"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341 (18·8)</w:t>
            </w:r>
          </w:p>
        </w:tc>
        <w:tc>
          <w:tcPr>
            <w:tcW w:w="927" w:type="pct"/>
            <w:tcBorders>
              <w:top w:val="nil"/>
              <w:left w:val="nil"/>
              <w:bottom w:val="nil"/>
              <w:right w:val="nil"/>
            </w:tcBorders>
            <w:shd w:val="clear" w:color="auto" w:fill="auto"/>
            <w:noWrap/>
            <w:vAlign w:val="center"/>
            <w:hideMark/>
          </w:tcPr>
          <w:p w14:paraId="531010BE"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135 (21·8)</w:t>
            </w:r>
          </w:p>
        </w:tc>
        <w:tc>
          <w:tcPr>
            <w:tcW w:w="927" w:type="pct"/>
            <w:tcBorders>
              <w:top w:val="nil"/>
              <w:left w:val="nil"/>
              <w:bottom w:val="nil"/>
              <w:right w:val="nil"/>
            </w:tcBorders>
            <w:shd w:val="clear" w:color="auto" w:fill="auto"/>
            <w:noWrap/>
            <w:vAlign w:val="center"/>
            <w:hideMark/>
          </w:tcPr>
          <w:p w14:paraId="2A5F184D"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206 (17·7)</w:t>
            </w:r>
          </w:p>
        </w:tc>
        <w:tc>
          <w:tcPr>
            <w:tcW w:w="502" w:type="pct"/>
            <w:tcBorders>
              <w:top w:val="nil"/>
              <w:left w:val="nil"/>
              <w:bottom w:val="nil"/>
              <w:right w:val="nil"/>
            </w:tcBorders>
            <w:shd w:val="clear" w:color="auto" w:fill="auto"/>
            <w:noWrap/>
            <w:vAlign w:val="center"/>
            <w:hideMark/>
          </w:tcPr>
          <w:p w14:paraId="1D33FC32"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p>
        </w:tc>
      </w:tr>
      <w:tr w:rsidR="007A53FF" w:rsidRPr="007A53FF" w14:paraId="56956F49" w14:textId="77777777" w:rsidTr="007A53FF">
        <w:trPr>
          <w:trHeight w:val="20"/>
        </w:trPr>
        <w:tc>
          <w:tcPr>
            <w:tcW w:w="1719" w:type="pct"/>
            <w:tcBorders>
              <w:top w:val="nil"/>
              <w:left w:val="nil"/>
              <w:bottom w:val="nil"/>
              <w:right w:val="nil"/>
            </w:tcBorders>
            <w:shd w:val="clear" w:color="auto" w:fill="auto"/>
            <w:noWrap/>
            <w:vAlign w:val="center"/>
            <w:hideMark/>
          </w:tcPr>
          <w:p w14:paraId="44646554"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Body mass index, kg/m</w:t>
            </w:r>
            <w:r w:rsidRPr="00C4442E">
              <w:rPr>
                <w:rFonts w:ascii="Times New Roman" w:eastAsia="Times New Roman" w:hAnsi="Times New Roman" w:cs="Times New Roman"/>
                <w:color w:val="000000"/>
                <w:sz w:val="20"/>
                <w:szCs w:val="20"/>
                <w:vertAlign w:val="superscript"/>
                <w:lang w:val="en-GB" w:eastAsia="fr-FR"/>
              </w:rPr>
              <w:t>2</w:t>
            </w:r>
          </w:p>
        </w:tc>
        <w:tc>
          <w:tcPr>
            <w:tcW w:w="927" w:type="pct"/>
            <w:tcBorders>
              <w:top w:val="nil"/>
              <w:left w:val="nil"/>
              <w:bottom w:val="nil"/>
              <w:right w:val="nil"/>
            </w:tcBorders>
            <w:shd w:val="clear" w:color="auto" w:fill="auto"/>
            <w:noWrap/>
            <w:vAlign w:val="center"/>
            <w:hideMark/>
          </w:tcPr>
          <w:p w14:paraId="5A90112B"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23·6 (20·5–27·8)</w:t>
            </w:r>
          </w:p>
        </w:tc>
        <w:tc>
          <w:tcPr>
            <w:tcW w:w="927" w:type="pct"/>
            <w:tcBorders>
              <w:top w:val="nil"/>
              <w:left w:val="nil"/>
              <w:bottom w:val="nil"/>
              <w:right w:val="nil"/>
            </w:tcBorders>
            <w:shd w:val="clear" w:color="auto" w:fill="auto"/>
            <w:noWrap/>
            <w:vAlign w:val="center"/>
            <w:hideMark/>
          </w:tcPr>
          <w:p w14:paraId="63EF8DAA"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22·1 (19·7–25·4)</w:t>
            </w:r>
          </w:p>
        </w:tc>
        <w:tc>
          <w:tcPr>
            <w:tcW w:w="927" w:type="pct"/>
            <w:tcBorders>
              <w:top w:val="nil"/>
              <w:left w:val="nil"/>
              <w:bottom w:val="nil"/>
              <w:right w:val="nil"/>
            </w:tcBorders>
            <w:shd w:val="clear" w:color="auto" w:fill="auto"/>
            <w:noWrap/>
            <w:vAlign w:val="center"/>
            <w:hideMark/>
          </w:tcPr>
          <w:p w14:paraId="781A93F0"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24·6 (21·2–29·2)</w:t>
            </w:r>
          </w:p>
        </w:tc>
        <w:tc>
          <w:tcPr>
            <w:tcW w:w="502" w:type="pct"/>
            <w:tcBorders>
              <w:top w:val="nil"/>
              <w:left w:val="nil"/>
              <w:bottom w:val="nil"/>
              <w:right w:val="nil"/>
            </w:tcBorders>
            <w:shd w:val="clear" w:color="auto" w:fill="auto"/>
            <w:noWrap/>
            <w:vAlign w:val="center"/>
            <w:hideMark/>
          </w:tcPr>
          <w:p w14:paraId="2EAA4E95"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&lt;0·001</w:t>
            </w:r>
          </w:p>
        </w:tc>
      </w:tr>
      <w:tr w:rsidR="007A53FF" w:rsidRPr="007A53FF" w14:paraId="191F40D6" w14:textId="77777777" w:rsidTr="007A53FF">
        <w:trPr>
          <w:trHeight w:val="20"/>
        </w:trPr>
        <w:tc>
          <w:tcPr>
            <w:tcW w:w="1719" w:type="pct"/>
            <w:tcBorders>
              <w:top w:val="nil"/>
              <w:left w:val="nil"/>
              <w:bottom w:val="nil"/>
              <w:right w:val="nil"/>
            </w:tcBorders>
            <w:shd w:val="clear" w:color="auto" w:fill="auto"/>
            <w:noWrap/>
            <w:vAlign w:val="center"/>
          </w:tcPr>
          <w:p w14:paraId="3DDB3676"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 xml:space="preserve">Nutritional status, n (%) </w:t>
            </w:r>
          </w:p>
        </w:tc>
        <w:tc>
          <w:tcPr>
            <w:tcW w:w="927" w:type="pct"/>
            <w:tcBorders>
              <w:top w:val="nil"/>
              <w:left w:val="nil"/>
              <w:bottom w:val="nil"/>
              <w:right w:val="nil"/>
            </w:tcBorders>
            <w:shd w:val="clear" w:color="auto" w:fill="auto"/>
            <w:noWrap/>
            <w:vAlign w:val="center"/>
          </w:tcPr>
          <w:p w14:paraId="1DC518C6"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927" w:type="pct"/>
            <w:tcBorders>
              <w:top w:val="nil"/>
              <w:left w:val="nil"/>
              <w:bottom w:val="nil"/>
              <w:right w:val="nil"/>
            </w:tcBorders>
            <w:shd w:val="clear" w:color="auto" w:fill="auto"/>
            <w:noWrap/>
            <w:vAlign w:val="center"/>
          </w:tcPr>
          <w:p w14:paraId="2D54177B"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927" w:type="pct"/>
            <w:tcBorders>
              <w:top w:val="nil"/>
              <w:left w:val="nil"/>
              <w:bottom w:val="nil"/>
              <w:right w:val="nil"/>
            </w:tcBorders>
            <w:shd w:val="clear" w:color="auto" w:fill="auto"/>
            <w:noWrap/>
            <w:vAlign w:val="center"/>
          </w:tcPr>
          <w:p w14:paraId="0E15A254"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502" w:type="pct"/>
            <w:tcBorders>
              <w:top w:val="nil"/>
              <w:left w:val="nil"/>
              <w:bottom w:val="nil"/>
              <w:right w:val="nil"/>
            </w:tcBorders>
            <w:shd w:val="clear" w:color="auto" w:fill="auto"/>
            <w:noWrap/>
            <w:vAlign w:val="center"/>
          </w:tcPr>
          <w:p w14:paraId="6F011F6B"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&lt;0·001</w:t>
            </w:r>
          </w:p>
        </w:tc>
      </w:tr>
      <w:tr w:rsidR="007A53FF" w:rsidRPr="007A53FF" w14:paraId="61CD91D6" w14:textId="77777777" w:rsidTr="007A53FF">
        <w:trPr>
          <w:trHeight w:val="20"/>
        </w:trPr>
        <w:tc>
          <w:tcPr>
            <w:tcW w:w="1719" w:type="pct"/>
            <w:tcBorders>
              <w:top w:val="nil"/>
              <w:left w:val="nil"/>
              <w:bottom w:val="nil"/>
              <w:right w:val="nil"/>
            </w:tcBorders>
            <w:shd w:val="clear" w:color="auto" w:fill="auto"/>
            <w:noWrap/>
            <w:vAlign w:val="center"/>
          </w:tcPr>
          <w:p w14:paraId="5F071A0C" w14:textId="3C73D0A6"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Normal/underweight</w:t>
            </w:r>
          </w:p>
        </w:tc>
        <w:tc>
          <w:tcPr>
            <w:tcW w:w="927" w:type="pct"/>
            <w:tcBorders>
              <w:top w:val="nil"/>
              <w:left w:val="nil"/>
              <w:bottom w:val="nil"/>
              <w:right w:val="nil"/>
            </w:tcBorders>
            <w:shd w:val="clear" w:color="auto" w:fill="auto"/>
            <w:noWrap/>
            <w:vAlign w:val="center"/>
          </w:tcPr>
          <w:p w14:paraId="2E7F2310"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1080 (59·7%)</w:t>
            </w:r>
          </w:p>
        </w:tc>
        <w:tc>
          <w:tcPr>
            <w:tcW w:w="927" w:type="pct"/>
            <w:tcBorders>
              <w:top w:val="nil"/>
              <w:left w:val="nil"/>
              <w:bottom w:val="nil"/>
              <w:right w:val="nil"/>
            </w:tcBorders>
            <w:shd w:val="clear" w:color="auto" w:fill="auto"/>
            <w:noWrap/>
            <w:vAlign w:val="center"/>
          </w:tcPr>
          <w:p w14:paraId="5E70FB72" w14:textId="77777777" w:rsidR="00DC6BF3" w:rsidRPr="00C4442E" w:rsidRDefault="00DC6BF3" w:rsidP="00C4442E">
            <w:pPr>
              <w:snapToGrid w:val="0"/>
              <w:spacing w:line="360" w:lineRule="auto"/>
              <w:jc w:val="center"/>
              <w:rPr>
                <w:rFonts w:ascii="Times New Roman" w:eastAsia="Times New Roman" w:hAnsi="Times New Roman" w:cs="Times New Roman"/>
                <w:sz w:val="20"/>
                <w:szCs w:val="20"/>
                <w:lang w:val="en-GB" w:eastAsia="fr-FR"/>
              </w:rPr>
            </w:pPr>
            <w:r w:rsidRPr="00C4442E">
              <w:rPr>
                <w:rFonts w:ascii="Times New Roman" w:eastAsia="Times New Roman" w:hAnsi="Times New Roman" w:cs="Times New Roman"/>
                <w:sz w:val="20"/>
                <w:szCs w:val="20"/>
                <w:lang w:val="en-GB" w:eastAsia="fr-FR"/>
              </w:rPr>
              <w:t>476 (73</w:t>
            </w:r>
            <w:r w:rsidRPr="00C4442E">
              <w:rPr>
                <w:rFonts w:ascii="Times New Roman" w:eastAsia="Times New Roman" w:hAnsi="Times New Roman" w:cs="Times New Roman"/>
                <w:color w:val="000000"/>
                <w:sz w:val="20"/>
                <w:szCs w:val="20"/>
                <w:lang w:val="en-GB" w:eastAsia="fr-FR"/>
              </w:rPr>
              <w:t>·</w:t>
            </w:r>
            <w:r w:rsidRPr="00C4442E">
              <w:rPr>
                <w:rFonts w:ascii="Times New Roman" w:eastAsia="Times New Roman" w:hAnsi="Times New Roman" w:cs="Times New Roman"/>
                <w:sz w:val="20"/>
                <w:szCs w:val="20"/>
                <w:lang w:val="en-GB" w:eastAsia="fr-FR"/>
              </w:rPr>
              <w:t>6%)</w:t>
            </w:r>
          </w:p>
        </w:tc>
        <w:tc>
          <w:tcPr>
            <w:tcW w:w="927" w:type="pct"/>
            <w:tcBorders>
              <w:top w:val="nil"/>
              <w:left w:val="nil"/>
              <w:bottom w:val="nil"/>
              <w:right w:val="nil"/>
            </w:tcBorders>
            <w:shd w:val="clear" w:color="auto" w:fill="auto"/>
            <w:noWrap/>
            <w:vAlign w:val="center"/>
          </w:tcPr>
          <w:p w14:paraId="2F6B2E10" w14:textId="77777777" w:rsidR="00DC6BF3" w:rsidRPr="00C4442E" w:rsidRDefault="00DC6BF3" w:rsidP="00C4442E">
            <w:pPr>
              <w:snapToGrid w:val="0"/>
              <w:spacing w:line="360" w:lineRule="auto"/>
              <w:jc w:val="center"/>
              <w:rPr>
                <w:rFonts w:ascii="Times New Roman" w:eastAsia="Times New Roman" w:hAnsi="Times New Roman" w:cs="Times New Roman"/>
                <w:sz w:val="20"/>
                <w:szCs w:val="20"/>
                <w:lang w:val="en-GB" w:eastAsia="fr-FR"/>
              </w:rPr>
            </w:pPr>
            <w:r w:rsidRPr="00C4442E">
              <w:rPr>
                <w:rFonts w:ascii="Times New Roman" w:eastAsia="Times New Roman" w:hAnsi="Times New Roman" w:cs="Times New Roman"/>
                <w:sz w:val="20"/>
                <w:szCs w:val="20"/>
                <w:lang w:val="en-GB" w:eastAsia="fr-FR"/>
              </w:rPr>
              <w:t>604 (51</w:t>
            </w:r>
            <w:r w:rsidRPr="00C4442E">
              <w:rPr>
                <w:rFonts w:ascii="Times New Roman" w:eastAsia="Times New Roman" w:hAnsi="Times New Roman" w:cs="Times New Roman"/>
                <w:color w:val="000000"/>
                <w:sz w:val="20"/>
                <w:szCs w:val="20"/>
                <w:lang w:val="en-GB" w:eastAsia="fr-FR"/>
              </w:rPr>
              <w:t>·</w:t>
            </w:r>
            <w:r w:rsidRPr="00C4442E">
              <w:rPr>
                <w:rFonts w:ascii="Times New Roman" w:eastAsia="Times New Roman" w:hAnsi="Times New Roman" w:cs="Times New Roman"/>
                <w:sz w:val="20"/>
                <w:szCs w:val="20"/>
                <w:lang w:val="en-GB" w:eastAsia="fr-FR"/>
              </w:rPr>
              <w:t>9%)</w:t>
            </w:r>
          </w:p>
        </w:tc>
        <w:tc>
          <w:tcPr>
            <w:tcW w:w="502" w:type="pct"/>
            <w:tcBorders>
              <w:top w:val="nil"/>
              <w:left w:val="nil"/>
              <w:bottom w:val="nil"/>
              <w:right w:val="nil"/>
            </w:tcBorders>
            <w:shd w:val="clear" w:color="auto" w:fill="auto"/>
            <w:noWrap/>
            <w:vAlign w:val="center"/>
          </w:tcPr>
          <w:p w14:paraId="3DD2F9FF" w14:textId="77777777" w:rsidR="00DC6BF3" w:rsidRPr="001942C6" w:rsidRDefault="00DC6BF3" w:rsidP="001942C6">
            <w:pPr>
              <w:snapToGrid w:val="0"/>
              <w:spacing w:line="360" w:lineRule="auto"/>
              <w:jc w:val="center"/>
              <w:rPr>
                <w:rFonts w:ascii="Times New Roman" w:eastAsia="Times New Roman" w:hAnsi="Times New Roman" w:cs="Times New Roman"/>
                <w:sz w:val="20"/>
                <w:szCs w:val="20"/>
                <w:lang w:val="en-GB" w:eastAsia="fr-FR"/>
              </w:rPr>
            </w:pPr>
          </w:p>
        </w:tc>
      </w:tr>
      <w:tr w:rsidR="007A53FF" w:rsidRPr="007A53FF" w14:paraId="1A1A0AA6" w14:textId="77777777" w:rsidTr="007A53FF">
        <w:trPr>
          <w:trHeight w:val="20"/>
        </w:trPr>
        <w:tc>
          <w:tcPr>
            <w:tcW w:w="1719" w:type="pct"/>
            <w:tcBorders>
              <w:top w:val="nil"/>
              <w:left w:val="nil"/>
              <w:bottom w:val="nil"/>
              <w:right w:val="nil"/>
            </w:tcBorders>
            <w:shd w:val="clear" w:color="auto" w:fill="auto"/>
            <w:noWrap/>
            <w:vAlign w:val="center"/>
          </w:tcPr>
          <w:p w14:paraId="2660B5A8" w14:textId="421848A5"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Overweight</w:t>
            </w:r>
          </w:p>
        </w:tc>
        <w:tc>
          <w:tcPr>
            <w:tcW w:w="927" w:type="pct"/>
            <w:tcBorders>
              <w:top w:val="nil"/>
              <w:left w:val="nil"/>
              <w:bottom w:val="nil"/>
              <w:right w:val="nil"/>
            </w:tcBorders>
            <w:shd w:val="clear" w:color="auto" w:fill="auto"/>
            <w:noWrap/>
            <w:vAlign w:val="center"/>
          </w:tcPr>
          <w:p w14:paraId="6725AB9F"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420 (23·2%)</w:t>
            </w:r>
          </w:p>
        </w:tc>
        <w:tc>
          <w:tcPr>
            <w:tcW w:w="927" w:type="pct"/>
            <w:tcBorders>
              <w:top w:val="nil"/>
              <w:left w:val="nil"/>
              <w:bottom w:val="nil"/>
              <w:right w:val="nil"/>
            </w:tcBorders>
            <w:shd w:val="clear" w:color="auto" w:fill="auto"/>
            <w:noWrap/>
            <w:vAlign w:val="center"/>
          </w:tcPr>
          <w:p w14:paraId="2B35D871" w14:textId="77777777" w:rsidR="00DC6BF3" w:rsidRPr="00C4442E" w:rsidRDefault="00DC6BF3" w:rsidP="00C4442E">
            <w:pPr>
              <w:snapToGrid w:val="0"/>
              <w:spacing w:line="360" w:lineRule="auto"/>
              <w:jc w:val="center"/>
              <w:rPr>
                <w:rFonts w:ascii="Times New Roman" w:eastAsia="Times New Roman" w:hAnsi="Times New Roman" w:cs="Times New Roman"/>
                <w:sz w:val="20"/>
                <w:szCs w:val="20"/>
                <w:lang w:val="en-GB" w:eastAsia="fr-FR"/>
              </w:rPr>
            </w:pPr>
            <w:r w:rsidRPr="00C4442E">
              <w:rPr>
                <w:rFonts w:ascii="Times New Roman" w:eastAsia="Times New Roman" w:hAnsi="Times New Roman" w:cs="Times New Roman"/>
                <w:sz w:val="20"/>
                <w:szCs w:val="20"/>
                <w:lang w:val="en-GB" w:eastAsia="fr-FR"/>
              </w:rPr>
              <w:t>118 (18</w:t>
            </w:r>
            <w:r w:rsidRPr="00C4442E">
              <w:rPr>
                <w:rFonts w:ascii="Times New Roman" w:eastAsia="Times New Roman" w:hAnsi="Times New Roman" w:cs="Times New Roman"/>
                <w:color w:val="000000"/>
                <w:sz w:val="20"/>
                <w:szCs w:val="20"/>
                <w:lang w:val="en-GB" w:eastAsia="fr-FR"/>
              </w:rPr>
              <w:t>·</w:t>
            </w:r>
            <w:r w:rsidRPr="00C4442E">
              <w:rPr>
                <w:rFonts w:ascii="Times New Roman" w:eastAsia="Times New Roman" w:hAnsi="Times New Roman" w:cs="Times New Roman"/>
                <w:sz w:val="20"/>
                <w:szCs w:val="20"/>
                <w:lang w:val="en-GB" w:eastAsia="fr-FR"/>
              </w:rPr>
              <w:t>2%)</w:t>
            </w:r>
          </w:p>
        </w:tc>
        <w:tc>
          <w:tcPr>
            <w:tcW w:w="927" w:type="pct"/>
            <w:tcBorders>
              <w:top w:val="nil"/>
              <w:left w:val="nil"/>
              <w:bottom w:val="nil"/>
              <w:right w:val="nil"/>
            </w:tcBorders>
            <w:shd w:val="clear" w:color="auto" w:fill="auto"/>
            <w:noWrap/>
            <w:vAlign w:val="center"/>
          </w:tcPr>
          <w:p w14:paraId="4BBD2D2F" w14:textId="77777777" w:rsidR="00DC6BF3" w:rsidRPr="00C4442E" w:rsidRDefault="00DC6BF3" w:rsidP="00C4442E">
            <w:pPr>
              <w:snapToGrid w:val="0"/>
              <w:spacing w:line="360" w:lineRule="auto"/>
              <w:jc w:val="center"/>
              <w:rPr>
                <w:rFonts w:ascii="Times New Roman" w:eastAsia="Times New Roman" w:hAnsi="Times New Roman" w:cs="Times New Roman"/>
                <w:sz w:val="20"/>
                <w:szCs w:val="20"/>
                <w:lang w:val="en-GB" w:eastAsia="fr-FR"/>
              </w:rPr>
            </w:pPr>
            <w:r w:rsidRPr="00C4442E">
              <w:rPr>
                <w:rFonts w:ascii="Times New Roman" w:eastAsia="Times New Roman" w:hAnsi="Times New Roman" w:cs="Times New Roman"/>
                <w:sz w:val="20"/>
                <w:szCs w:val="20"/>
                <w:lang w:val="en-GB" w:eastAsia="fr-FR"/>
              </w:rPr>
              <w:t>302 (26</w:t>
            </w:r>
            <w:r w:rsidRPr="00C4442E">
              <w:rPr>
                <w:rFonts w:ascii="Times New Roman" w:eastAsia="Times New Roman" w:hAnsi="Times New Roman" w:cs="Times New Roman"/>
                <w:color w:val="000000"/>
                <w:sz w:val="20"/>
                <w:szCs w:val="20"/>
                <w:lang w:val="en-GB" w:eastAsia="fr-FR"/>
              </w:rPr>
              <w:t>·</w:t>
            </w:r>
            <w:r w:rsidRPr="00C4442E">
              <w:rPr>
                <w:rFonts w:ascii="Times New Roman" w:eastAsia="Times New Roman" w:hAnsi="Times New Roman" w:cs="Times New Roman"/>
                <w:sz w:val="20"/>
                <w:szCs w:val="20"/>
                <w:lang w:val="en-GB" w:eastAsia="fr-FR"/>
              </w:rPr>
              <w:t>0%)</w:t>
            </w:r>
          </w:p>
        </w:tc>
        <w:tc>
          <w:tcPr>
            <w:tcW w:w="502" w:type="pct"/>
            <w:tcBorders>
              <w:top w:val="nil"/>
              <w:left w:val="nil"/>
              <w:bottom w:val="nil"/>
              <w:right w:val="nil"/>
            </w:tcBorders>
            <w:shd w:val="clear" w:color="auto" w:fill="auto"/>
            <w:noWrap/>
            <w:vAlign w:val="center"/>
          </w:tcPr>
          <w:p w14:paraId="337B3E84" w14:textId="77777777" w:rsidR="00DC6BF3" w:rsidRPr="001942C6" w:rsidRDefault="00DC6BF3" w:rsidP="001942C6">
            <w:pPr>
              <w:snapToGrid w:val="0"/>
              <w:spacing w:line="360" w:lineRule="auto"/>
              <w:jc w:val="center"/>
              <w:rPr>
                <w:rFonts w:ascii="Times New Roman" w:eastAsia="Times New Roman" w:hAnsi="Times New Roman" w:cs="Times New Roman"/>
                <w:sz w:val="20"/>
                <w:szCs w:val="20"/>
                <w:lang w:val="en-GB" w:eastAsia="fr-FR"/>
              </w:rPr>
            </w:pPr>
          </w:p>
        </w:tc>
      </w:tr>
      <w:tr w:rsidR="007A53FF" w:rsidRPr="007A53FF" w14:paraId="62A4DEFC" w14:textId="77777777" w:rsidTr="007A53FF">
        <w:trPr>
          <w:trHeight w:val="20"/>
        </w:trPr>
        <w:tc>
          <w:tcPr>
            <w:tcW w:w="1719" w:type="pct"/>
            <w:tcBorders>
              <w:top w:val="nil"/>
              <w:left w:val="nil"/>
              <w:bottom w:val="nil"/>
              <w:right w:val="nil"/>
            </w:tcBorders>
            <w:shd w:val="clear" w:color="auto" w:fill="auto"/>
            <w:noWrap/>
            <w:vAlign w:val="center"/>
          </w:tcPr>
          <w:p w14:paraId="74173AB9" w14:textId="38A7C1B3"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Obesity</w:t>
            </w:r>
          </w:p>
        </w:tc>
        <w:tc>
          <w:tcPr>
            <w:tcW w:w="927" w:type="pct"/>
            <w:tcBorders>
              <w:top w:val="nil"/>
              <w:left w:val="nil"/>
              <w:bottom w:val="nil"/>
              <w:right w:val="nil"/>
            </w:tcBorders>
            <w:shd w:val="clear" w:color="auto" w:fill="auto"/>
            <w:noWrap/>
            <w:vAlign w:val="center"/>
          </w:tcPr>
          <w:p w14:paraId="3A34C2CB"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310 (17·1%)</w:t>
            </w:r>
          </w:p>
        </w:tc>
        <w:tc>
          <w:tcPr>
            <w:tcW w:w="927" w:type="pct"/>
            <w:tcBorders>
              <w:top w:val="nil"/>
              <w:left w:val="nil"/>
              <w:bottom w:val="nil"/>
              <w:right w:val="nil"/>
            </w:tcBorders>
            <w:shd w:val="clear" w:color="auto" w:fill="auto"/>
            <w:noWrap/>
            <w:vAlign w:val="center"/>
          </w:tcPr>
          <w:p w14:paraId="1521BBB1" w14:textId="77777777" w:rsidR="00DC6BF3" w:rsidRPr="00C4442E" w:rsidRDefault="00DC6BF3" w:rsidP="00C4442E">
            <w:pPr>
              <w:snapToGrid w:val="0"/>
              <w:spacing w:line="360" w:lineRule="auto"/>
              <w:jc w:val="center"/>
              <w:rPr>
                <w:rFonts w:ascii="Times New Roman" w:eastAsia="Times New Roman" w:hAnsi="Times New Roman" w:cs="Times New Roman"/>
                <w:sz w:val="20"/>
                <w:szCs w:val="20"/>
                <w:lang w:val="en-GB" w:eastAsia="fr-FR"/>
              </w:rPr>
            </w:pPr>
            <w:r w:rsidRPr="00C4442E">
              <w:rPr>
                <w:rFonts w:ascii="Times New Roman" w:eastAsia="Times New Roman" w:hAnsi="Times New Roman" w:cs="Times New Roman"/>
                <w:sz w:val="20"/>
                <w:szCs w:val="20"/>
                <w:lang w:val="en-GB" w:eastAsia="fr-FR"/>
              </w:rPr>
              <w:t>53 (8</w:t>
            </w:r>
            <w:r w:rsidRPr="00C4442E">
              <w:rPr>
                <w:rFonts w:ascii="Times New Roman" w:eastAsia="Times New Roman" w:hAnsi="Times New Roman" w:cs="Times New Roman"/>
                <w:color w:val="000000"/>
                <w:sz w:val="20"/>
                <w:szCs w:val="20"/>
                <w:lang w:val="en-GB" w:eastAsia="fr-FR"/>
              </w:rPr>
              <w:t>·</w:t>
            </w:r>
            <w:r w:rsidRPr="00C4442E">
              <w:rPr>
                <w:rFonts w:ascii="Times New Roman" w:eastAsia="Times New Roman" w:hAnsi="Times New Roman" w:cs="Times New Roman"/>
                <w:sz w:val="20"/>
                <w:szCs w:val="20"/>
                <w:lang w:val="en-GB" w:eastAsia="fr-FR"/>
              </w:rPr>
              <w:t>2%)</w:t>
            </w:r>
          </w:p>
        </w:tc>
        <w:tc>
          <w:tcPr>
            <w:tcW w:w="927" w:type="pct"/>
            <w:tcBorders>
              <w:top w:val="nil"/>
              <w:left w:val="nil"/>
              <w:bottom w:val="nil"/>
              <w:right w:val="nil"/>
            </w:tcBorders>
            <w:shd w:val="clear" w:color="auto" w:fill="auto"/>
            <w:noWrap/>
            <w:vAlign w:val="center"/>
          </w:tcPr>
          <w:p w14:paraId="4A2A35E4" w14:textId="77777777" w:rsidR="00DC6BF3" w:rsidRPr="00C4442E" w:rsidRDefault="00DC6BF3" w:rsidP="00C4442E">
            <w:pPr>
              <w:snapToGrid w:val="0"/>
              <w:spacing w:line="360" w:lineRule="auto"/>
              <w:jc w:val="center"/>
              <w:rPr>
                <w:rFonts w:ascii="Times New Roman" w:eastAsia="Times New Roman" w:hAnsi="Times New Roman" w:cs="Times New Roman"/>
                <w:sz w:val="20"/>
                <w:szCs w:val="20"/>
                <w:lang w:val="en-GB" w:eastAsia="fr-FR"/>
              </w:rPr>
            </w:pPr>
            <w:r w:rsidRPr="00C4442E">
              <w:rPr>
                <w:rFonts w:ascii="Times New Roman" w:eastAsia="Times New Roman" w:hAnsi="Times New Roman" w:cs="Times New Roman"/>
                <w:sz w:val="20"/>
                <w:szCs w:val="20"/>
                <w:lang w:val="en-GB" w:eastAsia="fr-FR"/>
              </w:rPr>
              <w:t>257 (22</w:t>
            </w:r>
            <w:r w:rsidRPr="00C4442E">
              <w:rPr>
                <w:rFonts w:ascii="Times New Roman" w:eastAsia="Times New Roman" w:hAnsi="Times New Roman" w:cs="Times New Roman"/>
                <w:color w:val="000000"/>
                <w:sz w:val="20"/>
                <w:szCs w:val="20"/>
                <w:lang w:val="en-GB" w:eastAsia="fr-FR"/>
              </w:rPr>
              <w:t>·</w:t>
            </w:r>
            <w:r w:rsidRPr="00C4442E">
              <w:rPr>
                <w:rFonts w:ascii="Times New Roman" w:eastAsia="Times New Roman" w:hAnsi="Times New Roman" w:cs="Times New Roman"/>
                <w:sz w:val="20"/>
                <w:szCs w:val="20"/>
                <w:lang w:val="en-GB" w:eastAsia="fr-FR"/>
              </w:rPr>
              <w:t>1%)</w:t>
            </w:r>
          </w:p>
        </w:tc>
        <w:tc>
          <w:tcPr>
            <w:tcW w:w="502" w:type="pct"/>
            <w:tcBorders>
              <w:top w:val="nil"/>
              <w:left w:val="nil"/>
              <w:bottom w:val="nil"/>
              <w:right w:val="nil"/>
            </w:tcBorders>
            <w:shd w:val="clear" w:color="auto" w:fill="auto"/>
            <w:noWrap/>
            <w:vAlign w:val="center"/>
          </w:tcPr>
          <w:p w14:paraId="50623555" w14:textId="77777777" w:rsidR="00DC6BF3" w:rsidRPr="001942C6" w:rsidRDefault="00DC6BF3" w:rsidP="001942C6">
            <w:pPr>
              <w:snapToGrid w:val="0"/>
              <w:spacing w:line="360" w:lineRule="auto"/>
              <w:jc w:val="center"/>
              <w:rPr>
                <w:rFonts w:ascii="Times New Roman" w:eastAsia="Times New Roman" w:hAnsi="Times New Roman" w:cs="Times New Roman"/>
                <w:sz w:val="20"/>
                <w:szCs w:val="20"/>
                <w:lang w:val="en-GB" w:eastAsia="fr-FR"/>
              </w:rPr>
            </w:pPr>
          </w:p>
        </w:tc>
      </w:tr>
      <w:tr w:rsidR="007A53FF" w:rsidRPr="007A53FF" w14:paraId="12A66833" w14:textId="77777777" w:rsidTr="007A53FF">
        <w:trPr>
          <w:trHeight w:val="20"/>
        </w:trPr>
        <w:tc>
          <w:tcPr>
            <w:tcW w:w="1719" w:type="pct"/>
            <w:tcBorders>
              <w:top w:val="nil"/>
              <w:left w:val="nil"/>
              <w:bottom w:val="nil"/>
              <w:right w:val="nil"/>
            </w:tcBorders>
            <w:shd w:val="clear" w:color="auto" w:fill="auto"/>
            <w:noWrap/>
            <w:vAlign w:val="center"/>
            <w:hideMark/>
          </w:tcPr>
          <w:p w14:paraId="6A0B52F8"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Neck circumference, cm</w:t>
            </w:r>
          </w:p>
        </w:tc>
        <w:tc>
          <w:tcPr>
            <w:tcW w:w="927" w:type="pct"/>
            <w:tcBorders>
              <w:top w:val="nil"/>
              <w:left w:val="nil"/>
              <w:bottom w:val="nil"/>
              <w:right w:val="nil"/>
            </w:tcBorders>
            <w:shd w:val="clear" w:color="auto" w:fill="auto"/>
            <w:noWrap/>
            <w:vAlign w:val="center"/>
            <w:hideMark/>
          </w:tcPr>
          <w:p w14:paraId="4F7AE3BC"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34 (32–37)</w:t>
            </w:r>
          </w:p>
        </w:tc>
        <w:tc>
          <w:tcPr>
            <w:tcW w:w="927" w:type="pct"/>
            <w:tcBorders>
              <w:top w:val="nil"/>
              <w:left w:val="nil"/>
              <w:bottom w:val="nil"/>
              <w:right w:val="nil"/>
            </w:tcBorders>
            <w:shd w:val="clear" w:color="auto" w:fill="auto"/>
            <w:noWrap/>
            <w:vAlign w:val="center"/>
            <w:hideMark/>
          </w:tcPr>
          <w:p w14:paraId="387F95DD"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37 (35–39)</w:t>
            </w:r>
          </w:p>
        </w:tc>
        <w:tc>
          <w:tcPr>
            <w:tcW w:w="927" w:type="pct"/>
            <w:tcBorders>
              <w:top w:val="nil"/>
              <w:left w:val="nil"/>
              <w:bottom w:val="nil"/>
              <w:right w:val="nil"/>
            </w:tcBorders>
            <w:shd w:val="clear" w:color="auto" w:fill="auto"/>
            <w:noWrap/>
            <w:vAlign w:val="center"/>
            <w:hideMark/>
          </w:tcPr>
          <w:p w14:paraId="11A50EB6"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33 (32–35)</w:t>
            </w:r>
          </w:p>
        </w:tc>
        <w:tc>
          <w:tcPr>
            <w:tcW w:w="502" w:type="pct"/>
            <w:tcBorders>
              <w:top w:val="nil"/>
              <w:left w:val="nil"/>
              <w:bottom w:val="nil"/>
              <w:right w:val="nil"/>
            </w:tcBorders>
            <w:shd w:val="clear" w:color="auto" w:fill="auto"/>
            <w:noWrap/>
            <w:vAlign w:val="center"/>
            <w:hideMark/>
          </w:tcPr>
          <w:p w14:paraId="04322447"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&lt;0·001</w:t>
            </w:r>
          </w:p>
        </w:tc>
      </w:tr>
      <w:tr w:rsidR="007A53FF" w:rsidRPr="007A53FF" w14:paraId="35C1CBA7" w14:textId="77777777" w:rsidTr="007A53FF">
        <w:trPr>
          <w:trHeight w:val="20"/>
        </w:trPr>
        <w:tc>
          <w:tcPr>
            <w:tcW w:w="1719" w:type="pct"/>
            <w:tcBorders>
              <w:top w:val="nil"/>
              <w:left w:val="nil"/>
              <w:bottom w:val="nil"/>
              <w:right w:val="nil"/>
            </w:tcBorders>
            <w:shd w:val="clear" w:color="auto" w:fill="auto"/>
            <w:noWrap/>
            <w:vAlign w:val="center"/>
            <w:hideMark/>
          </w:tcPr>
          <w:p w14:paraId="14F82D0B"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Waist circumference, cm</w:t>
            </w:r>
          </w:p>
        </w:tc>
        <w:tc>
          <w:tcPr>
            <w:tcW w:w="927" w:type="pct"/>
            <w:tcBorders>
              <w:top w:val="nil"/>
              <w:left w:val="nil"/>
              <w:bottom w:val="nil"/>
              <w:right w:val="nil"/>
            </w:tcBorders>
            <w:shd w:val="clear" w:color="auto" w:fill="auto"/>
            <w:noWrap/>
            <w:vAlign w:val="center"/>
            <w:hideMark/>
          </w:tcPr>
          <w:p w14:paraId="0FE4C189"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86 (79–97)</w:t>
            </w:r>
          </w:p>
        </w:tc>
        <w:tc>
          <w:tcPr>
            <w:tcW w:w="927" w:type="pct"/>
            <w:tcBorders>
              <w:top w:val="nil"/>
              <w:left w:val="nil"/>
              <w:bottom w:val="nil"/>
              <w:right w:val="nil"/>
            </w:tcBorders>
            <w:shd w:val="clear" w:color="auto" w:fill="auto"/>
            <w:noWrap/>
            <w:vAlign w:val="center"/>
            <w:hideMark/>
          </w:tcPr>
          <w:p w14:paraId="55E163A2"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83 (77–94)</w:t>
            </w:r>
          </w:p>
        </w:tc>
        <w:tc>
          <w:tcPr>
            <w:tcW w:w="927" w:type="pct"/>
            <w:tcBorders>
              <w:top w:val="nil"/>
              <w:left w:val="nil"/>
              <w:bottom w:val="nil"/>
              <w:right w:val="nil"/>
            </w:tcBorders>
            <w:shd w:val="clear" w:color="auto" w:fill="auto"/>
            <w:noWrap/>
            <w:vAlign w:val="center"/>
            <w:hideMark/>
          </w:tcPr>
          <w:p w14:paraId="42B826E7"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88 (80–99)</w:t>
            </w:r>
          </w:p>
        </w:tc>
        <w:tc>
          <w:tcPr>
            <w:tcW w:w="502" w:type="pct"/>
            <w:tcBorders>
              <w:top w:val="nil"/>
              <w:left w:val="nil"/>
              <w:bottom w:val="nil"/>
              <w:right w:val="nil"/>
            </w:tcBorders>
            <w:shd w:val="clear" w:color="auto" w:fill="auto"/>
            <w:noWrap/>
            <w:vAlign w:val="center"/>
            <w:hideMark/>
          </w:tcPr>
          <w:p w14:paraId="2DB938B9"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&lt;0·001</w:t>
            </w:r>
          </w:p>
        </w:tc>
      </w:tr>
      <w:tr w:rsidR="007A53FF" w:rsidRPr="007A53FF" w14:paraId="35023BB3" w14:textId="77777777" w:rsidTr="007A53FF">
        <w:trPr>
          <w:trHeight w:val="20"/>
        </w:trPr>
        <w:tc>
          <w:tcPr>
            <w:tcW w:w="1719" w:type="pct"/>
            <w:tcBorders>
              <w:top w:val="nil"/>
              <w:left w:val="nil"/>
              <w:bottom w:val="nil"/>
              <w:right w:val="nil"/>
            </w:tcBorders>
            <w:shd w:val="clear" w:color="auto" w:fill="auto"/>
            <w:noWrap/>
            <w:vAlign w:val="center"/>
            <w:hideMark/>
          </w:tcPr>
          <w:p w14:paraId="66AE9337"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Alcohol use, n (%)</w:t>
            </w:r>
          </w:p>
        </w:tc>
        <w:tc>
          <w:tcPr>
            <w:tcW w:w="927" w:type="pct"/>
            <w:tcBorders>
              <w:top w:val="nil"/>
              <w:left w:val="nil"/>
              <w:bottom w:val="nil"/>
              <w:right w:val="nil"/>
            </w:tcBorders>
            <w:shd w:val="clear" w:color="auto" w:fill="auto"/>
            <w:noWrap/>
            <w:vAlign w:val="center"/>
            <w:hideMark/>
          </w:tcPr>
          <w:p w14:paraId="5252A51B"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200 (11·1)</w:t>
            </w:r>
          </w:p>
        </w:tc>
        <w:tc>
          <w:tcPr>
            <w:tcW w:w="927" w:type="pct"/>
            <w:tcBorders>
              <w:top w:val="nil"/>
              <w:left w:val="nil"/>
              <w:bottom w:val="nil"/>
              <w:right w:val="nil"/>
            </w:tcBorders>
            <w:shd w:val="clear" w:color="auto" w:fill="auto"/>
            <w:noWrap/>
            <w:vAlign w:val="center"/>
            <w:hideMark/>
          </w:tcPr>
          <w:p w14:paraId="4794EDE0"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145 (22·4)</w:t>
            </w:r>
          </w:p>
        </w:tc>
        <w:tc>
          <w:tcPr>
            <w:tcW w:w="927" w:type="pct"/>
            <w:tcBorders>
              <w:top w:val="nil"/>
              <w:left w:val="nil"/>
              <w:bottom w:val="nil"/>
              <w:right w:val="nil"/>
            </w:tcBorders>
            <w:shd w:val="clear" w:color="auto" w:fill="auto"/>
            <w:noWrap/>
            <w:vAlign w:val="center"/>
            <w:hideMark/>
          </w:tcPr>
          <w:p w14:paraId="377687E3"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55 (4·7)</w:t>
            </w:r>
          </w:p>
        </w:tc>
        <w:tc>
          <w:tcPr>
            <w:tcW w:w="502" w:type="pct"/>
            <w:tcBorders>
              <w:top w:val="nil"/>
              <w:left w:val="nil"/>
              <w:bottom w:val="nil"/>
              <w:right w:val="nil"/>
            </w:tcBorders>
            <w:shd w:val="clear" w:color="auto" w:fill="auto"/>
            <w:noWrap/>
            <w:vAlign w:val="center"/>
            <w:hideMark/>
          </w:tcPr>
          <w:p w14:paraId="5947DD50"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&lt;0·001</w:t>
            </w:r>
          </w:p>
        </w:tc>
      </w:tr>
      <w:tr w:rsidR="007A53FF" w:rsidRPr="007A53FF" w14:paraId="190F0EED" w14:textId="77777777" w:rsidTr="007A53FF">
        <w:trPr>
          <w:trHeight w:val="20"/>
        </w:trPr>
        <w:tc>
          <w:tcPr>
            <w:tcW w:w="1719" w:type="pct"/>
            <w:tcBorders>
              <w:top w:val="nil"/>
              <w:left w:val="nil"/>
              <w:bottom w:val="nil"/>
              <w:right w:val="nil"/>
            </w:tcBorders>
            <w:shd w:val="clear" w:color="auto" w:fill="auto"/>
            <w:noWrap/>
            <w:vAlign w:val="center"/>
            <w:hideMark/>
          </w:tcPr>
          <w:p w14:paraId="31B9229C"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Smoking, n (%)</w:t>
            </w:r>
          </w:p>
        </w:tc>
        <w:tc>
          <w:tcPr>
            <w:tcW w:w="927" w:type="pct"/>
            <w:tcBorders>
              <w:top w:val="nil"/>
              <w:left w:val="nil"/>
              <w:bottom w:val="nil"/>
              <w:right w:val="nil"/>
            </w:tcBorders>
            <w:shd w:val="clear" w:color="auto" w:fill="auto"/>
            <w:noWrap/>
            <w:vAlign w:val="center"/>
            <w:hideMark/>
          </w:tcPr>
          <w:p w14:paraId="267199AF"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146 (8·1)</w:t>
            </w:r>
          </w:p>
        </w:tc>
        <w:tc>
          <w:tcPr>
            <w:tcW w:w="927" w:type="pct"/>
            <w:tcBorders>
              <w:top w:val="nil"/>
              <w:left w:val="nil"/>
              <w:bottom w:val="nil"/>
              <w:right w:val="nil"/>
            </w:tcBorders>
            <w:shd w:val="clear" w:color="auto" w:fill="auto"/>
            <w:noWrap/>
            <w:vAlign w:val="center"/>
            <w:hideMark/>
          </w:tcPr>
          <w:p w14:paraId="6F218E56"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102 (15·8)</w:t>
            </w:r>
          </w:p>
        </w:tc>
        <w:tc>
          <w:tcPr>
            <w:tcW w:w="927" w:type="pct"/>
            <w:tcBorders>
              <w:top w:val="nil"/>
              <w:left w:val="nil"/>
              <w:bottom w:val="nil"/>
              <w:right w:val="nil"/>
            </w:tcBorders>
            <w:shd w:val="clear" w:color="auto" w:fill="auto"/>
            <w:noWrap/>
            <w:vAlign w:val="center"/>
            <w:hideMark/>
          </w:tcPr>
          <w:p w14:paraId="755E692F"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44 (3·8)</w:t>
            </w:r>
          </w:p>
        </w:tc>
        <w:tc>
          <w:tcPr>
            <w:tcW w:w="502" w:type="pct"/>
            <w:tcBorders>
              <w:top w:val="nil"/>
              <w:left w:val="nil"/>
              <w:bottom w:val="nil"/>
              <w:right w:val="nil"/>
            </w:tcBorders>
            <w:shd w:val="clear" w:color="auto" w:fill="auto"/>
            <w:noWrap/>
            <w:vAlign w:val="center"/>
            <w:hideMark/>
          </w:tcPr>
          <w:p w14:paraId="41F6184D"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&lt;0·001</w:t>
            </w:r>
          </w:p>
        </w:tc>
      </w:tr>
      <w:tr w:rsidR="007A53FF" w:rsidRPr="007A53FF" w14:paraId="6950F531" w14:textId="77777777" w:rsidTr="007A53FF">
        <w:trPr>
          <w:trHeight w:val="20"/>
        </w:trPr>
        <w:tc>
          <w:tcPr>
            <w:tcW w:w="1719" w:type="pct"/>
            <w:tcBorders>
              <w:top w:val="nil"/>
              <w:left w:val="nil"/>
              <w:bottom w:val="nil"/>
              <w:right w:val="nil"/>
            </w:tcBorders>
            <w:shd w:val="clear" w:color="auto" w:fill="auto"/>
            <w:noWrap/>
            <w:vAlign w:val="center"/>
            <w:hideMark/>
          </w:tcPr>
          <w:p w14:paraId="71BC627A"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Snoring, n (%)</w:t>
            </w:r>
          </w:p>
        </w:tc>
        <w:tc>
          <w:tcPr>
            <w:tcW w:w="927" w:type="pct"/>
            <w:tcBorders>
              <w:top w:val="nil"/>
              <w:left w:val="nil"/>
              <w:bottom w:val="nil"/>
              <w:right w:val="nil"/>
            </w:tcBorders>
            <w:shd w:val="clear" w:color="auto" w:fill="auto"/>
            <w:noWrap/>
            <w:vAlign w:val="center"/>
            <w:hideMark/>
          </w:tcPr>
          <w:p w14:paraId="631ACDFE"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492 (27·2)</w:t>
            </w:r>
          </w:p>
        </w:tc>
        <w:tc>
          <w:tcPr>
            <w:tcW w:w="927" w:type="pct"/>
            <w:tcBorders>
              <w:top w:val="nil"/>
              <w:left w:val="nil"/>
              <w:bottom w:val="nil"/>
              <w:right w:val="nil"/>
            </w:tcBorders>
            <w:shd w:val="clear" w:color="auto" w:fill="auto"/>
            <w:noWrap/>
            <w:vAlign w:val="center"/>
            <w:hideMark/>
          </w:tcPr>
          <w:p w14:paraId="165D63DD"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227 (35·1)</w:t>
            </w:r>
          </w:p>
        </w:tc>
        <w:tc>
          <w:tcPr>
            <w:tcW w:w="927" w:type="pct"/>
            <w:tcBorders>
              <w:top w:val="nil"/>
              <w:left w:val="nil"/>
              <w:bottom w:val="nil"/>
              <w:right w:val="nil"/>
            </w:tcBorders>
            <w:shd w:val="clear" w:color="auto" w:fill="auto"/>
            <w:noWrap/>
            <w:vAlign w:val="center"/>
            <w:hideMark/>
          </w:tcPr>
          <w:p w14:paraId="17CCDFEB"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265 (22·8)</w:t>
            </w:r>
          </w:p>
        </w:tc>
        <w:tc>
          <w:tcPr>
            <w:tcW w:w="502" w:type="pct"/>
            <w:tcBorders>
              <w:top w:val="nil"/>
              <w:left w:val="nil"/>
              <w:bottom w:val="nil"/>
              <w:right w:val="nil"/>
            </w:tcBorders>
            <w:shd w:val="clear" w:color="auto" w:fill="auto"/>
            <w:noWrap/>
            <w:vAlign w:val="center"/>
            <w:hideMark/>
          </w:tcPr>
          <w:p w14:paraId="29B6EA8D"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&lt;0·001</w:t>
            </w:r>
          </w:p>
        </w:tc>
      </w:tr>
      <w:tr w:rsidR="007A53FF" w:rsidRPr="007A53FF" w14:paraId="0025EE98" w14:textId="77777777" w:rsidTr="007A53FF">
        <w:trPr>
          <w:trHeight w:val="20"/>
        </w:trPr>
        <w:tc>
          <w:tcPr>
            <w:tcW w:w="1719" w:type="pct"/>
            <w:tcBorders>
              <w:top w:val="nil"/>
              <w:left w:val="nil"/>
              <w:bottom w:val="nil"/>
              <w:right w:val="nil"/>
            </w:tcBorders>
            <w:shd w:val="clear" w:color="auto" w:fill="auto"/>
            <w:noWrap/>
            <w:vAlign w:val="center"/>
            <w:hideMark/>
          </w:tcPr>
          <w:p w14:paraId="61DB4E10"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Hypertension, n (%)</w:t>
            </w:r>
          </w:p>
        </w:tc>
        <w:tc>
          <w:tcPr>
            <w:tcW w:w="927" w:type="pct"/>
            <w:tcBorders>
              <w:top w:val="nil"/>
              <w:left w:val="nil"/>
              <w:bottom w:val="nil"/>
              <w:right w:val="nil"/>
            </w:tcBorders>
            <w:shd w:val="clear" w:color="auto" w:fill="auto"/>
            <w:noWrap/>
            <w:vAlign w:val="center"/>
            <w:hideMark/>
          </w:tcPr>
          <w:p w14:paraId="354E9FEB"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836 (46·2)</w:t>
            </w:r>
          </w:p>
        </w:tc>
        <w:tc>
          <w:tcPr>
            <w:tcW w:w="927" w:type="pct"/>
            <w:tcBorders>
              <w:top w:val="nil"/>
              <w:left w:val="nil"/>
              <w:bottom w:val="nil"/>
              <w:right w:val="nil"/>
            </w:tcBorders>
            <w:shd w:val="clear" w:color="auto" w:fill="auto"/>
            <w:noWrap/>
            <w:vAlign w:val="center"/>
            <w:hideMark/>
          </w:tcPr>
          <w:p w14:paraId="2459C7A0"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277 (42·8)</w:t>
            </w:r>
          </w:p>
        </w:tc>
        <w:tc>
          <w:tcPr>
            <w:tcW w:w="927" w:type="pct"/>
            <w:tcBorders>
              <w:top w:val="nil"/>
              <w:left w:val="nil"/>
              <w:bottom w:val="nil"/>
              <w:right w:val="nil"/>
            </w:tcBorders>
            <w:shd w:val="clear" w:color="auto" w:fill="auto"/>
            <w:noWrap/>
            <w:vAlign w:val="center"/>
            <w:hideMark/>
          </w:tcPr>
          <w:p w14:paraId="234C0305"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559 (48·1)</w:t>
            </w:r>
          </w:p>
        </w:tc>
        <w:tc>
          <w:tcPr>
            <w:tcW w:w="502" w:type="pct"/>
            <w:tcBorders>
              <w:top w:val="nil"/>
              <w:left w:val="nil"/>
              <w:bottom w:val="nil"/>
              <w:right w:val="nil"/>
            </w:tcBorders>
            <w:shd w:val="clear" w:color="auto" w:fill="auto"/>
            <w:noWrap/>
            <w:vAlign w:val="center"/>
            <w:hideMark/>
          </w:tcPr>
          <w:p w14:paraId="361C8BA4"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0·018</w:t>
            </w:r>
          </w:p>
        </w:tc>
      </w:tr>
      <w:tr w:rsidR="007A53FF" w:rsidRPr="007A53FF" w14:paraId="701163FE" w14:textId="77777777" w:rsidTr="007A53FF">
        <w:trPr>
          <w:trHeight w:val="20"/>
        </w:trPr>
        <w:tc>
          <w:tcPr>
            <w:tcW w:w="1719" w:type="pct"/>
            <w:tcBorders>
              <w:top w:val="nil"/>
              <w:left w:val="nil"/>
              <w:bottom w:val="nil"/>
              <w:right w:val="nil"/>
            </w:tcBorders>
            <w:shd w:val="clear" w:color="auto" w:fill="auto"/>
            <w:noWrap/>
            <w:vAlign w:val="center"/>
            <w:hideMark/>
          </w:tcPr>
          <w:p w14:paraId="4A3EF2CB"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Diabetes, n (%)</w:t>
            </w:r>
          </w:p>
        </w:tc>
        <w:tc>
          <w:tcPr>
            <w:tcW w:w="927" w:type="pct"/>
            <w:tcBorders>
              <w:top w:val="nil"/>
              <w:left w:val="nil"/>
              <w:bottom w:val="nil"/>
              <w:right w:val="nil"/>
            </w:tcBorders>
            <w:shd w:val="clear" w:color="auto" w:fill="auto"/>
            <w:noWrap/>
            <w:vAlign w:val="center"/>
            <w:hideMark/>
          </w:tcPr>
          <w:p w14:paraId="6BF52AB7"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74 (4·6)</w:t>
            </w:r>
          </w:p>
        </w:tc>
        <w:tc>
          <w:tcPr>
            <w:tcW w:w="927" w:type="pct"/>
            <w:tcBorders>
              <w:top w:val="nil"/>
              <w:left w:val="nil"/>
              <w:bottom w:val="nil"/>
              <w:right w:val="nil"/>
            </w:tcBorders>
            <w:shd w:val="clear" w:color="auto" w:fill="auto"/>
            <w:noWrap/>
            <w:vAlign w:val="center"/>
            <w:hideMark/>
          </w:tcPr>
          <w:p w14:paraId="377495F5"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26 (4·6)</w:t>
            </w:r>
          </w:p>
        </w:tc>
        <w:tc>
          <w:tcPr>
            <w:tcW w:w="927" w:type="pct"/>
            <w:tcBorders>
              <w:top w:val="nil"/>
              <w:left w:val="nil"/>
              <w:bottom w:val="nil"/>
              <w:right w:val="nil"/>
            </w:tcBorders>
            <w:shd w:val="clear" w:color="auto" w:fill="auto"/>
            <w:noWrap/>
            <w:vAlign w:val="center"/>
            <w:hideMark/>
          </w:tcPr>
          <w:p w14:paraId="0EA9AC00"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48 (4·6)</w:t>
            </w:r>
          </w:p>
        </w:tc>
        <w:tc>
          <w:tcPr>
            <w:tcW w:w="502" w:type="pct"/>
            <w:tcBorders>
              <w:top w:val="nil"/>
              <w:left w:val="nil"/>
              <w:bottom w:val="nil"/>
              <w:right w:val="nil"/>
            </w:tcBorders>
            <w:shd w:val="clear" w:color="auto" w:fill="auto"/>
            <w:noWrap/>
            <w:vAlign w:val="center"/>
            <w:hideMark/>
          </w:tcPr>
          <w:p w14:paraId="1E38473B"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0·538</w:t>
            </w:r>
          </w:p>
        </w:tc>
      </w:tr>
      <w:tr w:rsidR="007A53FF" w:rsidRPr="007A53FF" w14:paraId="71DD87C6" w14:textId="77777777" w:rsidTr="007A53FF">
        <w:trPr>
          <w:trHeight w:val="20"/>
        </w:trPr>
        <w:tc>
          <w:tcPr>
            <w:tcW w:w="1719" w:type="pct"/>
            <w:tcBorders>
              <w:top w:val="nil"/>
              <w:left w:val="nil"/>
              <w:bottom w:val="nil"/>
              <w:right w:val="nil"/>
            </w:tcBorders>
            <w:shd w:val="clear" w:color="auto" w:fill="auto"/>
            <w:noWrap/>
            <w:vAlign w:val="center"/>
            <w:hideMark/>
          </w:tcPr>
          <w:p w14:paraId="66360500" w14:textId="29354049"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 xml:space="preserve">ESS score </w:t>
            </w:r>
          </w:p>
        </w:tc>
        <w:tc>
          <w:tcPr>
            <w:tcW w:w="927" w:type="pct"/>
            <w:tcBorders>
              <w:top w:val="nil"/>
              <w:left w:val="nil"/>
              <w:bottom w:val="nil"/>
              <w:right w:val="nil"/>
            </w:tcBorders>
            <w:shd w:val="clear" w:color="auto" w:fill="auto"/>
            <w:noWrap/>
            <w:vAlign w:val="center"/>
            <w:hideMark/>
          </w:tcPr>
          <w:p w14:paraId="416AC969"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927" w:type="pct"/>
            <w:tcBorders>
              <w:top w:val="nil"/>
              <w:left w:val="nil"/>
              <w:bottom w:val="nil"/>
              <w:right w:val="nil"/>
            </w:tcBorders>
            <w:shd w:val="clear" w:color="auto" w:fill="auto"/>
            <w:noWrap/>
            <w:vAlign w:val="center"/>
            <w:hideMark/>
          </w:tcPr>
          <w:p w14:paraId="38BD9703"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927" w:type="pct"/>
            <w:tcBorders>
              <w:top w:val="nil"/>
              <w:left w:val="nil"/>
              <w:bottom w:val="nil"/>
              <w:right w:val="nil"/>
            </w:tcBorders>
            <w:shd w:val="clear" w:color="auto" w:fill="auto"/>
            <w:noWrap/>
            <w:vAlign w:val="center"/>
            <w:hideMark/>
          </w:tcPr>
          <w:p w14:paraId="5C572E12"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502" w:type="pct"/>
            <w:tcBorders>
              <w:top w:val="nil"/>
              <w:left w:val="nil"/>
              <w:bottom w:val="nil"/>
              <w:right w:val="nil"/>
            </w:tcBorders>
            <w:shd w:val="clear" w:color="auto" w:fill="auto"/>
            <w:noWrap/>
            <w:vAlign w:val="center"/>
            <w:hideMark/>
          </w:tcPr>
          <w:p w14:paraId="178F5C88" w14:textId="77777777"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p>
        </w:tc>
      </w:tr>
      <w:tr w:rsidR="007A53FF" w:rsidRPr="007A53FF" w14:paraId="75D9CF0B" w14:textId="77777777" w:rsidTr="007A53FF">
        <w:trPr>
          <w:trHeight w:val="20"/>
        </w:trPr>
        <w:tc>
          <w:tcPr>
            <w:tcW w:w="1719" w:type="pct"/>
            <w:tcBorders>
              <w:top w:val="nil"/>
              <w:left w:val="nil"/>
              <w:bottom w:val="nil"/>
              <w:right w:val="nil"/>
            </w:tcBorders>
            <w:shd w:val="clear" w:color="auto" w:fill="auto"/>
            <w:noWrap/>
            <w:vAlign w:val="center"/>
          </w:tcPr>
          <w:p w14:paraId="5AAEA3E0" w14:textId="77777777" w:rsidR="00DC6BF3" w:rsidRPr="00C4442E" w:rsidRDefault="00DC6BF3" w:rsidP="00C4442E">
            <w:pPr>
              <w:snapToGrid w:val="0"/>
              <w:spacing w:line="360" w:lineRule="auto"/>
              <w:ind w:firstLineChars="106" w:firstLine="212"/>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Median</w:t>
            </w:r>
          </w:p>
        </w:tc>
        <w:tc>
          <w:tcPr>
            <w:tcW w:w="927" w:type="pct"/>
            <w:tcBorders>
              <w:top w:val="nil"/>
              <w:left w:val="nil"/>
              <w:bottom w:val="nil"/>
              <w:right w:val="nil"/>
            </w:tcBorders>
            <w:shd w:val="clear" w:color="auto" w:fill="auto"/>
            <w:noWrap/>
            <w:vAlign w:val="center"/>
          </w:tcPr>
          <w:p w14:paraId="78D1A668"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6 (4–9)</w:t>
            </w:r>
          </w:p>
        </w:tc>
        <w:tc>
          <w:tcPr>
            <w:tcW w:w="927" w:type="pct"/>
            <w:tcBorders>
              <w:top w:val="nil"/>
              <w:left w:val="nil"/>
              <w:bottom w:val="nil"/>
              <w:right w:val="nil"/>
            </w:tcBorders>
            <w:shd w:val="clear" w:color="auto" w:fill="auto"/>
            <w:noWrap/>
            <w:vAlign w:val="center"/>
          </w:tcPr>
          <w:p w14:paraId="1DE9E26A"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7 (4–9)</w:t>
            </w:r>
          </w:p>
        </w:tc>
        <w:tc>
          <w:tcPr>
            <w:tcW w:w="927" w:type="pct"/>
            <w:tcBorders>
              <w:top w:val="nil"/>
              <w:left w:val="nil"/>
              <w:bottom w:val="nil"/>
              <w:right w:val="nil"/>
            </w:tcBorders>
            <w:shd w:val="clear" w:color="auto" w:fill="auto"/>
            <w:noWrap/>
            <w:vAlign w:val="center"/>
          </w:tcPr>
          <w:p w14:paraId="309FAF16"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6 (3–90)</w:t>
            </w:r>
          </w:p>
        </w:tc>
        <w:tc>
          <w:tcPr>
            <w:tcW w:w="502" w:type="pct"/>
            <w:tcBorders>
              <w:top w:val="nil"/>
              <w:left w:val="nil"/>
              <w:bottom w:val="nil"/>
              <w:right w:val="nil"/>
            </w:tcBorders>
            <w:shd w:val="clear" w:color="auto" w:fill="auto"/>
            <w:noWrap/>
            <w:vAlign w:val="center"/>
          </w:tcPr>
          <w:p w14:paraId="790CA9C4" w14:textId="14B696DD"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0·003</w:t>
            </w:r>
          </w:p>
        </w:tc>
      </w:tr>
      <w:tr w:rsidR="007A53FF" w:rsidRPr="007A53FF" w14:paraId="1C3D669D" w14:textId="77777777" w:rsidTr="007A53FF">
        <w:trPr>
          <w:trHeight w:val="20"/>
        </w:trPr>
        <w:tc>
          <w:tcPr>
            <w:tcW w:w="1719" w:type="pct"/>
            <w:tcBorders>
              <w:top w:val="nil"/>
              <w:left w:val="nil"/>
              <w:bottom w:val="nil"/>
              <w:right w:val="nil"/>
            </w:tcBorders>
            <w:shd w:val="clear" w:color="auto" w:fill="auto"/>
            <w:noWrap/>
            <w:vAlign w:val="center"/>
            <w:hideMark/>
          </w:tcPr>
          <w:p w14:paraId="3FE8C92A" w14:textId="77777777" w:rsidR="00DC6BF3" w:rsidRPr="00C4442E" w:rsidRDefault="00DC6BF3" w:rsidP="00C4442E">
            <w:pPr>
              <w:snapToGrid w:val="0"/>
              <w:spacing w:line="360" w:lineRule="auto"/>
              <w:ind w:firstLineChars="106" w:firstLine="212"/>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Score &gt;10, n (%)</w:t>
            </w:r>
          </w:p>
        </w:tc>
        <w:tc>
          <w:tcPr>
            <w:tcW w:w="927" w:type="pct"/>
            <w:tcBorders>
              <w:top w:val="nil"/>
              <w:left w:val="nil"/>
              <w:bottom w:val="nil"/>
              <w:right w:val="nil"/>
            </w:tcBorders>
            <w:shd w:val="clear" w:color="auto" w:fill="auto"/>
            <w:noWrap/>
            <w:vAlign w:val="center"/>
            <w:hideMark/>
          </w:tcPr>
          <w:p w14:paraId="607A26F3"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75/201 (37·3)</w:t>
            </w:r>
          </w:p>
        </w:tc>
        <w:tc>
          <w:tcPr>
            <w:tcW w:w="927" w:type="pct"/>
            <w:tcBorders>
              <w:top w:val="nil"/>
              <w:left w:val="nil"/>
              <w:bottom w:val="nil"/>
              <w:right w:val="nil"/>
            </w:tcBorders>
            <w:shd w:val="clear" w:color="auto" w:fill="auto"/>
            <w:noWrap/>
            <w:vAlign w:val="center"/>
            <w:hideMark/>
          </w:tcPr>
          <w:p w14:paraId="4935182F"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38/106 (35·9%)</w:t>
            </w:r>
          </w:p>
        </w:tc>
        <w:tc>
          <w:tcPr>
            <w:tcW w:w="927" w:type="pct"/>
            <w:tcBorders>
              <w:top w:val="nil"/>
              <w:left w:val="nil"/>
              <w:bottom w:val="nil"/>
              <w:right w:val="nil"/>
            </w:tcBorders>
            <w:shd w:val="clear" w:color="auto" w:fill="auto"/>
            <w:noWrap/>
            <w:vAlign w:val="center"/>
            <w:hideMark/>
          </w:tcPr>
          <w:p w14:paraId="14EDB019"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37/95 (39·0%)</w:t>
            </w:r>
          </w:p>
        </w:tc>
        <w:tc>
          <w:tcPr>
            <w:tcW w:w="502" w:type="pct"/>
            <w:tcBorders>
              <w:top w:val="nil"/>
              <w:left w:val="nil"/>
              <w:bottom w:val="nil"/>
              <w:right w:val="nil"/>
            </w:tcBorders>
            <w:shd w:val="clear" w:color="auto" w:fill="auto"/>
            <w:noWrap/>
            <w:vAlign w:val="center"/>
            <w:hideMark/>
          </w:tcPr>
          <w:p w14:paraId="7D896D92" w14:textId="3BC653A8" w:rsidR="00DC6BF3" w:rsidRPr="001942C6" w:rsidRDefault="00DC6BF3" w:rsidP="001942C6">
            <w:pPr>
              <w:snapToGrid w:val="0"/>
              <w:spacing w:line="360" w:lineRule="auto"/>
              <w:jc w:val="center"/>
              <w:rPr>
                <w:rFonts w:ascii="Times New Roman" w:eastAsia="Times New Roman" w:hAnsi="Times New Roman" w:cs="Times New Roman"/>
                <w:color w:val="000000"/>
                <w:sz w:val="20"/>
                <w:szCs w:val="20"/>
                <w:lang w:val="en-GB" w:eastAsia="fr-FR"/>
              </w:rPr>
            </w:pPr>
            <w:r w:rsidRPr="001942C6">
              <w:rPr>
                <w:rFonts w:ascii="Times New Roman" w:eastAsia="Times New Roman" w:hAnsi="Times New Roman" w:cs="Times New Roman"/>
                <w:color w:val="000000"/>
                <w:sz w:val="20"/>
                <w:szCs w:val="20"/>
                <w:lang w:val="en-GB" w:eastAsia="fr-FR"/>
              </w:rPr>
              <w:t>0·650</w:t>
            </w:r>
          </w:p>
        </w:tc>
      </w:tr>
      <w:tr w:rsidR="007A53FF" w:rsidRPr="007A53FF" w14:paraId="0ACC5CA2" w14:textId="77777777" w:rsidTr="007A53FF">
        <w:trPr>
          <w:trHeight w:val="20"/>
        </w:trPr>
        <w:tc>
          <w:tcPr>
            <w:tcW w:w="1719" w:type="pct"/>
            <w:tcBorders>
              <w:top w:val="nil"/>
              <w:left w:val="nil"/>
              <w:bottom w:val="nil"/>
              <w:right w:val="nil"/>
            </w:tcBorders>
            <w:shd w:val="clear" w:color="auto" w:fill="auto"/>
            <w:noWrap/>
            <w:vAlign w:val="center"/>
            <w:hideMark/>
          </w:tcPr>
          <w:p w14:paraId="7A965026"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PSQI score</w:t>
            </w:r>
          </w:p>
        </w:tc>
        <w:tc>
          <w:tcPr>
            <w:tcW w:w="927" w:type="pct"/>
            <w:tcBorders>
              <w:top w:val="nil"/>
              <w:left w:val="nil"/>
              <w:bottom w:val="nil"/>
              <w:right w:val="nil"/>
            </w:tcBorders>
            <w:shd w:val="clear" w:color="auto" w:fill="auto"/>
            <w:noWrap/>
            <w:vAlign w:val="center"/>
            <w:hideMark/>
          </w:tcPr>
          <w:p w14:paraId="738DCE11"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927" w:type="pct"/>
            <w:tcBorders>
              <w:top w:val="nil"/>
              <w:left w:val="nil"/>
              <w:bottom w:val="nil"/>
              <w:right w:val="nil"/>
            </w:tcBorders>
            <w:shd w:val="clear" w:color="auto" w:fill="auto"/>
            <w:noWrap/>
            <w:vAlign w:val="center"/>
            <w:hideMark/>
          </w:tcPr>
          <w:p w14:paraId="22276394"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927" w:type="pct"/>
            <w:tcBorders>
              <w:top w:val="nil"/>
              <w:left w:val="nil"/>
              <w:bottom w:val="nil"/>
              <w:right w:val="nil"/>
            </w:tcBorders>
            <w:shd w:val="clear" w:color="auto" w:fill="auto"/>
            <w:noWrap/>
            <w:vAlign w:val="center"/>
            <w:hideMark/>
          </w:tcPr>
          <w:p w14:paraId="5C23F2EA"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p>
        </w:tc>
        <w:tc>
          <w:tcPr>
            <w:tcW w:w="502" w:type="pct"/>
            <w:tcBorders>
              <w:top w:val="nil"/>
              <w:left w:val="nil"/>
              <w:bottom w:val="nil"/>
              <w:right w:val="nil"/>
            </w:tcBorders>
            <w:shd w:val="clear" w:color="auto" w:fill="auto"/>
            <w:noWrap/>
            <w:vAlign w:val="center"/>
            <w:hideMark/>
          </w:tcPr>
          <w:p w14:paraId="6A2AE627" w14:textId="77777777" w:rsidR="00DC6BF3" w:rsidRPr="00C4442E" w:rsidRDefault="00DC6BF3" w:rsidP="00C4442E">
            <w:pPr>
              <w:snapToGrid w:val="0"/>
              <w:spacing w:line="360" w:lineRule="auto"/>
              <w:jc w:val="center"/>
              <w:rPr>
                <w:rFonts w:ascii="Times New Roman" w:eastAsia="Times New Roman" w:hAnsi="Times New Roman" w:cs="Times New Roman"/>
                <w:i/>
                <w:iCs/>
                <w:color w:val="000000"/>
                <w:sz w:val="20"/>
                <w:szCs w:val="20"/>
                <w:lang w:val="en-GB" w:eastAsia="fr-FR"/>
              </w:rPr>
            </w:pPr>
          </w:p>
        </w:tc>
      </w:tr>
      <w:tr w:rsidR="007A53FF" w:rsidRPr="007A53FF" w14:paraId="0C54773A" w14:textId="77777777" w:rsidTr="007A53FF">
        <w:trPr>
          <w:trHeight w:val="20"/>
        </w:trPr>
        <w:tc>
          <w:tcPr>
            <w:tcW w:w="1719" w:type="pct"/>
            <w:tcBorders>
              <w:top w:val="nil"/>
              <w:left w:val="nil"/>
              <w:bottom w:val="nil"/>
              <w:right w:val="nil"/>
            </w:tcBorders>
            <w:shd w:val="clear" w:color="auto" w:fill="auto"/>
            <w:noWrap/>
            <w:vAlign w:val="center"/>
          </w:tcPr>
          <w:p w14:paraId="5D0A6CFF" w14:textId="77777777"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Median</w:t>
            </w:r>
          </w:p>
        </w:tc>
        <w:tc>
          <w:tcPr>
            <w:tcW w:w="927" w:type="pct"/>
            <w:tcBorders>
              <w:top w:val="nil"/>
              <w:left w:val="nil"/>
              <w:bottom w:val="nil"/>
              <w:right w:val="nil"/>
            </w:tcBorders>
            <w:shd w:val="clear" w:color="auto" w:fill="auto"/>
            <w:noWrap/>
            <w:vAlign w:val="center"/>
          </w:tcPr>
          <w:p w14:paraId="74044AAD"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5 (3–7)</w:t>
            </w:r>
          </w:p>
        </w:tc>
        <w:tc>
          <w:tcPr>
            <w:tcW w:w="927" w:type="pct"/>
            <w:tcBorders>
              <w:top w:val="nil"/>
              <w:left w:val="nil"/>
              <w:bottom w:val="nil"/>
              <w:right w:val="nil"/>
            </w:tcBorders>
            <w:shd w:val="clear" w:color="auto" w:fill="auto"/>
            <w:noWrap/>
            <w:vAlign w:val="center"/>
          </w:tcPr>
          <w:p w14:paraId="63B1B918"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4 (3–7)</w:t>
            </w:r>
          </w:p>
        </w:tc>
        <w:tc>
          <w:tcPr>
            <w:tcW w:w="927" w:type="pct"/>
            <w:tcBorders>
              <w:top w:val="nil"/>
              <w:left w:val="nil"/>
              <w:bottom w:val="nil"/>
              <w:right w:val="nil"/>
            </w:tcBorders>
            <w:shd w:val="clear" w:color="auto" w:fill="auto"/>
            <w:noWrap/>
            <w:vAlign w:val="center"/>
          </w:tcPr>
          <w:p w14:paraId="3416BD70"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5 (3–7)</w:t>
            </w:r>
          </w:p>
        </w:tc>
        <w:tc>
          <w:tcPr>
            <w:tcW w:w="502" w:type="pct"/>
            <w:tcBorders>
              <w:top w:val="nil"/>
              <w:left w:val="nil"/>
              <w:bottom w:val="nil"/>
              <w:right w:val="nil"/>
            </w:tcBorders>
            <w:shd w:val="clear" w:color="auto" w:fill="auto"/>
            <w:noWrap/>
            <w:vAlign w:val="center"/>
          </w:tcPr>
          <w:p w14:paraId="676E44DB" w14:textId="77777777" w:rsidR="00DC6BF3" w:rsidRPr="00C4442E" w:rsidRDefault="00DC6BF3" w:rsidP="00C4442E">
            <w:pPr>
              <w:snapToGrid w:val="0"/>
              <w:spacing w:line="360" w:lineRule="auto"/>
              <w:jc w:val="center"/>
              <w:rPr>
                <w:rFonts w:ascii="Times New Roman" w:eastAsia="Times New Roman" w:hAnsi="Times New Roman" w:cs="Times New Roman"/>
                <w:i/>
                <w:iCs/>
                <w:color w:val="000000"/>
                <w:sz w:val="20"/>
                <w:szCs w:val="20"/>
                <w:lang w:val="en-GB" w:eastAsia="fr-FR"/>
              </w:rPr>
            </w:pPr>
            <w:r w:rsidRPr="00C4442E">
              <w:rPr>
                <w:rFonts w:ascii="Times New Roman" w:eastAsia="Times New Roman" w:hAnsi="Times New Roman" w:cs="Times New Roman"/>
                <w:i/>
                <w:iCs/>
                <w:color w:val="000000"/>
                <w:sz w:val="20"/>
                <w:szCs w:val="20"/>
                <w:lang w:val="en-GB" w:eastAsia="fr-FR"/>
              </w:rPr>
              <w:t>0·009</w:t>
            </w:r>
          </w:p>
        </w:tc>
      </w:tr>
      <w:tr w:rsidR="007A53FF" w:rsidRPr="007A53FF" w14:paraId="05E4CC7A" w14:textId="77777777" w:rsidTr="007A53FF">
        <w:trPr>
          <w:trHeight w:val="20"/>
        </w:trPr>
        <w:tc>
          <w:tcPr>
            <w:tcW w:w="1719" w:type="pct"/>
            <w:tcBorders>
              <w:top w:val="nil"/>
              <w:left w:val="nil"/>
              <w:bottom w:val="nil"/>
              <w:right w:val="nil"/>
            </w:tcBorders>
            <w:shd w:val="clear" w:color="auto" w:fill="auto"/>
            <w:noWrap/>
            <w:vAlign w:val="center"/>
            <w:hideMark/>
          </w:tcPr>
          <w:p w14:paraId="1F6EB49A" w14:textId="77777777" w:rsidR="00DC6BF3" w:rsidRPr="00C4442E" w:rsidRDefault="00DC6BF3" w:rsidP="00C4442E">
            <w:pPr>
              <w:snapToGrid w:val="0"/>
              <w:spacing w:line="360" w:lineRule="auto"/>
              <w:ind w:firstLineChars="100" w:firstLine="200"/>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Score &gt;5, n (%)</w:t>
            </w:r>
          </w:p>
        </w:tc>
        <w:tc>
          <w:tcPr>
            <w:tcW w:w="927" w:type="pct"/>
            <w:tcBorders>
              <w:top w:val="nil"/>
              <w:left w:val="nil"/>
              <w:bottom w:val="nil"/>
              <w:right w:val="nil"/>
            </w:tcBorders>
            <w:shd w:val="clear" w:color="auto" w:fill="auto"/>
            <w:noWrap/>
            <w:vAlign w:val="center"/>
            <w:hideMark/>
          </w:tcPr>
          <w:p w14:paraId="75134B30"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754 (41·7)</w:t>
            </w:r>
          </w:p>
        </w:tc>
        <w:tc>
          <w:tcPr>
            <w:tcW w:w="927" w:type="pct"/>
            <w:tcBorders>
              <w:top w:val="nil"/>
              <w:left w:val="nil"/>
              <w:bottom w:val="nil"/>
              <w:right w:val="nil"/>
            </w:tcBorders>
            <w:shd w:val="clear" w:color="auto" w:fill="auto"/>
            <w:noWrap/>
            <w:vAlign w:val="center"/>
            <w:hideMark/>
          </w:tcPr>
          <w:p w14:paraId="00386914"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243 (37·6)</w:t>
            </w:r>
          </w:p>
        </w:tc>
        <w:tc>
          <w:tcPr>
            <w:tcW w:w="927" w:type="pct"/>
            <w:tcBorders>
              <w:top w:val="nil"/>
              <w:left w:val="nil"/>
              <w:bottom w:val="nil"/>
              <w:right w:val="nil"/>
            </w:tcBorders>
            <w:shd w:val="clear" w:color="auto" w:fill="auto"/>
            <w:noWrap/>
            <w:vAlign w:val="center"/>
            <w:hideMark/>
          </w:tcPr>
          <w:p w14:paraId="0F23C277"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511 (43·9)</w:t>
            </w:r>
          </w:p>
        </w:tc>
        <w:tc>
          <w:tcPr>
            <w:tcW w:w="502" w:type="pct"/>
            <w:tcBorders>
              <w:top w:val="nil"/>
              <w:left w:val="nil"/>
              <w:bottom w:val="nil"/>
              <w:right w:val="nil"/>
            </w:tcBorders>
            <w:shd w:val="clear" w:color="auto" w:fill="auto"/>
            <w:noWrap/>
            <w:vAlign w:val="center"/>
            <w:hideMark/>
          </w:tcPr>
          <w:p w14:paraId="69E80A6C" w14:textId="77777777" w:rsidR="00DC6BF3" w:rsidRPr="00C4442E" w:rsidRDefault="00DC6BF3" w:rsidP="00C4442E">
            <w:pPr>
              <w:snapToGrid w:val="0"/>
              <w:spacing w:line="360" w:lineRule="auto"/>
              <w:jc w:val="center"/>
              <w:rPr>
                <w:rFonts w:ascii="Times New Roman" w:eastAsia="Times New Roman" w:hAnsi="Times New Roman" w:cs="Times New Roman"/>
                <w:i/>
                <w:iCs/>
                <w:color w:val="000000"/>
                <w:sz w:val="20"/>
                <w:szCs w:val="20"/>
                <w:lang w:val="en-GB" w:eastAsia="fr-FR"/>
              </w:rPr>
            </w:pPr>
            <w:r w:rsidRPr="00C4442E">
              <w:rPr>
                <w:rFonts w:ascii="Times New Roman" w:eastAsia="Times New Roman" w:hAnsi="Times New Roman" w:cs="Times New Roman"/>
                <w:i/>
                <w:iCs/>
                <w:color w:val="000000"/>
                <w:sz w:val="20"/>
                <w:szCs w:val="20"/>
                <w:lang w:val="en-GB" w:eastAsia="fr-FR"/>
              </w:rPr>
              <w:t>0·005</w:t>
            </w:r>
          </w:p>
        </w:tc>
      </w:tr>
      <w:tr w:rsidR="007A53FF" w:rsidRPr="007A53FF" w14:paraId="308152AE" w14:textId="77777777" w:rsidTr="007A53FF">
        <w:trPr>
          <w:trHeight w:val="20"/>
        </w:trPr>
        <w:tc>
          <w:tcPr>
            <w:tcW w:w="1719" w:type="pct"/>
            <w:tcBorders>
              <w:top w:val="nil"/>
              <w:left w:val="nil"/>
              <w:right w:val="nil"/>
            </w:tcBorders>
            <w:shd w:val="clear" w:color="auto" w:fill="auto"/>
            <w:noWrap/>
            <w:vAlign w:val="center"/>
            <w:hideMark/>
          </w:tcPr>
          <w:p w14:paraId="358517F2"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Berlin questionnaire score ≥2, n (%)</w:t>
            </w:r>
          </w:p>
        </w:tc>
        <w:tc>
          <w:tcPr>
            <w:tcW w:w="927" w:type="pct"/>
            <w:tcBorders>
              <w:top w:val="nil"/>
              <w:left w:val="nil"/>
              <w:right w:val="nil"/>
            </w:tcBorders>
            <w:shd w:val="clear" w:color="auto" w:fill="auto"/>
            <w:noWrap/>
            <w:vAlign w:val="center"/>
            <w:hideMark/>
          </w:tcPr>
          <w:p w14:paraId="4DF47E86"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259 (14·3)</w:t>
            </w:r>
          </w:p>
        </w:tc>
        <w:tc>
          <w:tcPr>
            <w:tcW w:w="927" w:type="pct"/>
            <w:tcBorders>
              <w:top w:val="nil"/>
              <w:left w:val="nil"/>
              <w:right w:val="nil"/>
            </w:tcBorders>
            <w:shd w:val="clear" w:color="auto" w:fill="auto"/>
            <w:noWrap/>
            <w:vAlign w:val="center"/>
            <w:hideMark/>
          </w:tcPr>
          <w:p w14:paraId="37A6ABD4"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102 (15·8)</w:t>
            </w:r>
          </w:p>
        </w:tc>
        <w:tc>
          <w:tcPr>
            <w:tcW w:w="927" w:type="pct"/>
            <w:tcBorders>
              <w:top w:val="nil"/>
              <w:left w:val="nil"/>
              <w:right w:val="nil"/>
            </w:tcBorders>
            <w:shd w:val="clear" w:color="auto" w:fill="auto"/>
            <w:noWrap/>
            <w:vAlign w:val="center"/>
            <w:hideMark/>
          </w:tcPr>
          <w:p w14:paraId="101AB2FE"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157 (13·5)</w:t>
            </w:r>
          </w:p>
        </w:tc>
        <w:tc>
          <w:tcPr>
            <w:tcW w:w="502" w:type="pct"/>
            <w:tcBorders>
              <w:top w:val="nil"/>
              <w:left w:val="nil"/>
              <w:right w:val="nil"/>
            </w:tcBorders>
            <w:shd w:val="clear" w:color="auto" w:fill="auto"/>
            <w:noWrap/>
            <w:vAlign w:val="center"/>
            <w:hideMark/>
          </w:tcPr>
          <w:p w14:paraId="6B517EFB"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0·106</w:t>
            </w:r>
          </w:p>
        </w:tc>
      </w:tr>
      <w:tr w:rsidR="007A53FF" w:rsidRPr="007A53FF" w14:paraId="4D70D4C4" w14:textId="77777777" w:rsidTr="007A53FF">
        <w:trPr>
          <w:trHeight w:val="20"/>
        </w:trPr>
        <w:tc>
          <w:tcPr>
            <w:tcW w:w="1719" w:type="pct"/>
            <w:tcBorders>
              <w:top w:val="nil"/>
              <w:left w:val="nil"/>
              <w:bottom w:val="single" w:sz="4" w:space="0" w:color="auto"/>
              <w:right w:val="nil"/>
            </w:tcBorders>
            <w:shd w:val="clear" w:color="auto" w:fill="auto"/>
            <w:noWrap/>
            <w:vAlign w:val="center"/>
            <w:hideMark/>
          </w:tcPr>
          <w:p w14:paraId="6C4D9B79" w14:textId="77777777" w:rsidR="00DC6BF3" w:rsidRPr="00C4442E" w:rsidRDefault="00DC6BF3" w:rsidP="00C4442E">
            <w:pPr>
              <w:snapToGrid w:val="0"/>
              <w:spacing w:line="360" w:lineRule="auto"/>
              <w:rPr>
                <w:rFonts w:ascii="Times New Roman" w:eastAsia="Times New Roman" w:hAnsi="Times New Roman" w:cs="Times New Roman"/>
                <w:color w:val="000000"/>
                <w:sz w:val="20"/>
                <w:szCs w:val="20"/>
                <w:lang w:val="en-GB" w:eastAsia="fr-FR"/>
              </w:rPr>
            </w:pPr>
            <w:proofErr w:type="spellStart"/>
            <w:r w:rsidRPr="00C4442E">
              <w:rPr>
                <w:rFonts w:ascii="Times New Roman" w:eastAsia="Times New Roman" w:hAnsi="Times New Roman" w:cs="Times New Roman"/>
                <w:color w:val="000000"/>
                <w:sz w:val="20"/>
                <w:szCs w:val="20"/>
                <w:lang w:val="en-GB" w:eastAsia="fr-FR"/>
              </w:rPr>
              <w:t>NoSAS</w:t>
            </w:r>
            <w:proofErr w:type="spellEnd"/>
            <w:r w:rsidRPr="00C4442E">
              <w:rPr>
                <w:rFonts w:ascii="Times New Roman" w:eastAsia="Times New Roman" w:hAnsi="Times New Roman" w:cs="Times New Roman"/>
                <w:color w:val="000000"/>
                <w:sz w:val="20"/>
                <w:szCs w:val="20"/>
                <w:lang w:val="en-GB" w:eastAsia="fr-FR"/>
              </w:rPr>
              <w:t xml:space="preserve"> score ≥8, n (%)</w:t>
            </w:r>
          </w:p>
        </w:tc>
        <w:tc>
          <w:tcPr>
            <w:tcW w:w="927" w:type="pct"/>
            <w:tcBorders>
              <w:top w:val="nil"/>
              <w:left w:val="nil"/>
              <w:bottom w:val="single" w:sz="4" w:space="0" w:color="auto"/>
              <w:right w:val="nil"/>
            </w:tcBorders>
            <w:shd w:val="clear" w:color="auto" w:fill="auto"/>
            <w:noWrap/>
            <w:vAlign w:val="center"/>
            <w:hideMark/>
          </w:tcPr>
          <w:p w14:paraId="78526EFC"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223 (12·3)</w:t>
            </w:r>
          </w:p>
        </w:tc>
        <w:tc>
          <w:tcPr>
            <w:tcW w:w="927" w:type="pct"/>
            <w:tcBorders>
              <w:top w:val="nil"/>
              <w:left w:val="nil"/>
              <w:bottom w:val="single" w:sz="4" w:space="0" w:color="auto"/>
              <w:right w:val="nil"/>
            </w:tcBorders>
            <w:shd w:val="clear" w:color="auto" w:fill="auto"/>
            <w:noWrap/>
            <w:vAlign w:val="center"/>
            <w:hideMark/>
          </w:tcPr>
          <w:p w14:paraId="0D78A778"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137 (21·2)</w:t>
            </w:r>
          </w:p>
        </w:tc>
        <w:tc>
          <w:tcPr>
            <w:tcW w:w="927" w:type="pct"/>
            <w:tcBorders>
              <w:top w:val="nil"/>
              <w:left w:val="nil"/>
              <w:bottom w:val="single" w:sz="4" w:space="0" w:color="auto"/>
              <w:right w:val="nil"/>
            </w:tcBorders>
            <w:shd w:val="clear" w:color="auto" w:fill="auto"/>
            <w:noWrap/>
            <w:vAlign w:val="center"/>
            <w:hideMark/>
          </w:tcPr>
          <w:p w14:paraId="68BD6C0D" w14:textId="77777777" w:rsidR="00DC6BF3" w:rsidRPr="00C4442E" w:rsidRDefault="00DC6BF3" w:rsidP="00C4442E">
            <w:pPr>
              <w:snapToGrid w:val="0"/>
              <w:spacing w:line="360" w:lineRule="auto"/>
              <w:jc w:val="center"/>
              <w:rPr>
                <w:rFonts w:ascii="Times New Roman" w:eastAsia="Times New Roman" w:hAnsi="Times New Roman" w:cs="Times New Roman"/>
                <w:color w:val="000000"/>
                <w:sz w:val="20"/>
                <w:szCs w:val="20"/>
                <w:lang w:val="en-GB" w:eastAsia="fr-FR"/>
              </w:rPr>
            </w:pPr>
            <w:r w:rsidRPr="00C4442E">
              <w:rPr>
                <w:rFonts w:ascii="Times New Roman" w:eastAsia="Times New Roman" w:hAnsi="Times New Roman" w:cs="Times New Roman"/>
                <w:color w:val="000000"/>
                <w:sz w:val="20"/>
                <w:szCs w:val="20"/>
                <w:lang w:val="en-GB" w:eastAsia="fr-FR"/>
              </w:rPr>
              <w:t>86 (7·4)</w:t>
            </w:r>
          </w:p>
        </w:tc>
        <w:tc>
          <w:tcPr>
            <w:tcW w:w="502" w:type="pct"/>
            <w:tcBorders>
              <w:top w:val="nil"/>
              <w:left w:val="nil"/>
              <w:bottom w:val="single" w:sz="4" w:space="0" w:color="auto"/>
              <w:right w:val="nil"/>
            </w:tcBorders>
            <w:shd w:val="clear" w:color="auto" w:fill="auto"/>
            <w:noWrap/>
            <w:vAlign w:val="center"/>
            <w:hideMark/>
          </w:tcPr>
          <w:p w14:paraId="45E7172C" w14:textId="77777777" w:rsidR="00DC6BF3" w:rsidRPr="00C4442E" w:rsidRDefault="00DC6BF3" w:rsidP="00C4442E">
            <w:pPr>
              <w:snapToGrid w:val="0"/>
              <w:spacing w:line="360" w:lineRule="auto"/>
              <w:jc w:val="center"/>
              <w:rPr>
                <w:rFonts w:ascii="Times New Roman" w:eastAsia="Times New Roman" w:hAnsi="Times New Roman" w:cs="Times New Roman"/>
                <w:i/>
                <w:iCs/>
                <w:color w:val="000000"/>
                <w:sz w:val="20"/>
                <w:szCs w:val="20"/>
                <w:lang w:val="en-GB" w:eastAsia="fr-FR"/>
              </w:rPr>
            </w:pPr>
            <w:r w:rsidRPr="00C4442E">
              <w:rPr>
                <w:rFonts w:ascii="Times New Roman" w:eastAsia="Times New Roman" w:hAnsi="Times New Roman" w:cs="Times New Roman"/>
                <w:i/>
                <w:iCs/>
                <w:color w:val="000000"/>
                <w:sz w:val="20"/>
                <w:szCs w:val="20"/>
                <w:lang w:val="en-GB" w:eastAsia="fr-FR"/>
              </w:rPr>
              <w:t>&lt;0·001</w:t>
            </w:r>
          </w:p>
        </w:tc>
      </w:tr>
    </w:tbl>
    <w:p w14:paraId="7C9F3E9D" w14:textId="77777777" w:rsidR="00DC6BF3" w:rsidRPr="00C4442E" w:rsidRDefault="00DC6BF3" w:rsidP="00C4442E">
      <w:pPr>
        <w:snapToGrid w:val="0"/>
        <w:spacing w:before="120" w:line="360" w:lineRule="auto"/>
        <w:jc w:val="both"/>
        <w:rPr>
          <w:rFonts w:ascii="Times New Roman" w:hAnsi="Times New Roman" w:cs="Times New Roman"/>
          <w:sz w:val="20"/>
          <w:szCs w:val="20"/>
          <w:lang w:val="en-GB"/>
        </w:rPr>
      </w:pPr>
      <w:r w:rsidRPr="00C4442E">
        <w:rPr>
          <w:rFonts w:ascii="Times New Roman" w:hAnsi="Times New Roman" w:cs="Times New Roman"/>
          <w:sz w:val="20"/>
          <w:szCs w:val="20"/>
          <w:lang w:val="en-GB"/>
        </w:rPr>
        <w:t xml:space="preserve">Values are mean ± standard deviation, median (interquartile range), or number of patients (%); p-value are for comparison between men and women using Student t test or Mann-Whitney </w:t>
      </w:r>
      <w:proofErr w:type="gramStart"/>
      <w:r w:rsidRPr="00C4442E">
        <w:rPr>
          <w:rFonts w:ascii="Times New Roman" w:hAnsi="Times New Roman" w:cs="Times New Roman"/>
          <w:sz w:val="20"/>
          <w:szCs w:val="20"/>
          <w:lang w:val="en-GB"/>
        </w:rPr>
        <w:t>test;</w:t>
      </w:r>
      <w:proofErr w:type="gramEnd"/>
    </w:p>
    <w:p w14:paraId="0431FDF5" w14:textId="620188AD" w:rsidR="00DC6BF3" w:rsidRPr="00C4442E" w:rsidRDefault="00DC6BF3" w:rsidP="00C4442E">
      <w:pPr>
        <w:snapToGrid w:val="0"/>
        <w:spacing w:line="360" w:lineRule="auto"/>
        <w:rPr>
          <w:rFonts w:ascii="Times New Roman" w:hAnsi="Times New Roman" w:cs="Times New Roman"/>
          <w:sz w:val="20"/>
          <w:szCs w:val="20"/>
          <w:lang w:val="en-GB"/>
        </w:rPr>
      </w:pPr>
      <w:bookmarkStart w:id="7" w:name="_Hlk87346435"/>
      <w:r w:rsidRPr="00C4442E">
        <w:rPr>
          <w:rFonts w:ascii="Times New Roman" w:hAnsi="Times New Roman" w:cs="Times New Roman"/>
          <w:sz w:val="20"/>
          <w:szCs w:val="20"/>
          <w:lang w:val="en-GB"/>
        </w:rPr>
        <w:t xml:space="preserve">ESS, Epworth Sleepiness Scale; </w:t>
      </w:r>
      <w:proofErr w:type="spellStart"/>
      <w:r w:rsidRPr="00C4442E">
        <w:rPr>
          <w:rFonts w:ascii="Times New Roman" w:hAnsi="Times New Roman" w:cs="Times New Roman"/>
          <w:sz w:val="20"/>
          <w:szCs w:val="20"/>
          <w:lang w:val="en-GB"/>
        </w:rPr>
        <w:t>NoSAS</w:t>
      </w:r>
      <w:proofErr w:type="spellEnd"/>
      <w:r w:rsidRPr="00C4442E">
        <w:rPr>
          <w:rFonts w:ascii="Times New Roman" w:hAnsi="Times New Roman" w:cs="Times New Roman"/>
          <w:sz w:val="20"/>
          <w:szCs w:val="20"/>
          <w:lang w:val="en-GB"/>
        </w:rPr>
        <w:t xml:space="preserve">, Neck-Obesity-Snoring-Age-Sex; PSQI, </w:t>
      </w:r>
      <w:proofErr w:type="spellStart"/>
      <w:r w:rsidRPr="00C4442E">
        <w:rPr>
          <w:rFonts w:ascii="Times New Roman" w:hAnsi="Times New Roman" w:cs="Times New Roman"/>
          <w:sz w:val="20"/>
          <w:szCs w:val="20"/>
          <w:lang w:val="en-GB"/>
        </w:rPr>
        <w:t>Pittsburg</w:t>
      </w:r>
      <w:proofErr w:type="spellEnd"/>
      <w:r w:rsidRPr="00C4442E">
        <w:rPr>
          <w:rFonts w:ascii="Times New Roman" w:hAnsi="Times New Roman" w:cs="Times New Roman"/>
          <w:sz w:val="20"/>
          <w:szCs w:val="20"/>
          <w:lang w:val="en-GB"/>
        </w:rPr>
        <w:t xml:space="preserve"> Sleep Quality Index. </w:t>
      </w:r>
      <w:bookmarkStart w:id="8" w:name="_Hlk90846077"/>
      <w:r w:rsidR="00657CDC" w:rsidRPr="00657CDC">
        <w:rPr>
          <w:rFonts w:ascii="Times New Roman" w:hAnsi="Times New Roman" w:cs="Times New Roman"/>
          <w:sz w:val="20"/>
          <w:szCs w:val="20"/>
          <w:lang w:val="en-GB"/>
        </w:rPr>
        <w:t>N= 1810 for all variables except for neck circumference (n=1805), diabetes (n=1770) and ESS (n=210)</w:t>
      </w:r>
      <w:bookmarkEnd w:id="8"/>
      <w:r w:rsidRPr="00C4442E">
        <w:rPr>
          <w:rFonts w:ascii="Times New Roman" w:hAnsi="Times New Roman" w:cs="Times New Roman"/>
          <w:sz w:val="20"/>
          <w:szCs w:val="20"/>
          <w:lang w:val="en-GB"/>
        </w:rPr>
        <w:t>.</w:t>
      </w:r>
    </w:p>
    <w:bookmarkEnd w:id="7"/>
    <w:p w14:paraId="35CD87E5" w14:textId="380DBF76" w:rsidR="00873B79" w:rsidRDefault="007A53FF" w:rsidP="00C029BB">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3C1D61DC" w14:textId="77777777" w:rsidR="00873B79" w:rsidRDefault="00873B79" w:rsidP="00C029BB">
      <w:pPr>
        <w:rPr>
          <w:rFonts w:ascii="Times New Roman" w:hAnsi="Times New Roman" w:cs="Times New Roman"/>
          <w:sz w:val="20"/>
          <w:szCs w:val="20"/>
          <w:lang w:val="en-GB"/>
        </w:rPr>
      </w:pPr>
    </w:p>
    <w:p w14:paraId="7D53C422" w14:textId="79A7A98F" w:rsidR="00B430AD" w:rsidRDefault="00B430AD" w:rsidP="00C029BB">
      <w:pPr>
        <w:rPr>
          <w:rFonts w:ascii="Times New Roman" w:hAnsi="Times New Roman" w:cs="Times New Roman"/>
          <w:b/>
          <w:bCs/>
          <w:sz w:val="20"/>
          <w:szCs w:val="20"/>
          <w:lang w:val="en-GB"/>
        </w:rPr>
      </w:pPr>
      <w:r w:rsidRPr="00DC6BF3">
        <w:rPr>
          <w:rFonts w:ascii="Times New Roman" w:hAnsi="Times New Roman" w:cs="Times New Roman"/>
          <w:b/>
          <w:bCs/>
          <w:sz w:val="20"/>
          <w:szCs w:val="20"/>
          <w:lang w:val="en-GB"/>
        </w:rPr>
        <w:t>Table S3.</w:t>
      </w:r>
      <w:r>
        <w:rPr>
          <w:rFonts w:ascii="Times New Roman" w:hAnsi="Times New Roman" w:cs="Times New Roman"/>
          <w:sz w:val="20"/>
          <w:szCs w:val="20"/>
          <w:lang w:val="en-GB"/>
        </w:rPr>
        <w:t xml:space="preserve"> </w:t>
      </w:r>
      <w:r w:rsidR="008F7A93">
        <w:rPr>
          <w:rFonts w:ascii="Times New Roman" w:hAnsi="Times New Roman" w:cs="Times New Roman"/>
          <w:b/>
          <w:bCs/>
          <w:sz w:val="20"/>
          <w:szCs w:val="20"/>
          <w:lang w:val="en-GB"/>
        </w:rPr>
        <w:t>Adjusted</w:t>
      </w:r>
      <w:r w:rsidR="008F7A93" w:rsidRPr="00610D37">
        <w:rPr>
          <w:rFonts w:ascii="Times New Roman" w:hAnsi="Times New Roman" w:cs="Times New Roman"/>
          <w:b/>
          <w:bCs/>
          <w:sz w:val="20"/>
          <w:szCs w:val="20"/>
          <w:lang w:val="en-GB"/>
        </w:rPr>
        <w:t xml:space="preserve"> </w:t>
      </w:r>
      <w:r w:rsidRPr="00610D37">
        <w:rPr>
          <w:rFonts w:ascii="Times New Roman" w:hAnsi="Times New Roman" w:cs="Times New Roman"/>
          <w:b/>
          <w:bCs/>
          <w:sz w:val="20"/>
          <w:szCs w:val="20"/>
          <w:lang w:val="en-GB"/>
        </w:rPr>
        <w:t xml:space="preserve">risk </w:t>
      </w:r>
      <w:r w:rsidR="00D30929">
        <w:rPr>
          <w:rFonts w:ascii="Times New Roman" w:hAnsi="Times New Roman" w:cs="Times New Roman"/>
          <w:b/>
          <w:bCs/>
          <w:sz w:val="20"/>
          <w:szCs w:val="20"/>
          <w:lang w:val="en-GB"/>
        </w:rPr>
        <w:t>of</w:t>
      </w:r>
      <w:r w:rsidR="00D30929" w:rsidRPr="00610D37">
        <w:rPr>
          <w:rFonts w:ascii="Times New Roman" w:hAnsi="Times New Roman" w:cs="Times New Roman"/>
          <w:b/>
          <w:bCs/>
          <w:sz w:val="20"/>
          <w:szCs w:val="20"/>
          <w:lang w:val="en-GB"/>
        </w:rPr>
        <w:t xml:space="preserve"> </w:t>
      </w:r>
      <w:r w:rsidRPr="00610D37">
        <w:rPr>
          <w:rFonts w:ascii="Times New Roman" w:hAnsi="Times New Roman" w:cs="Times New Roman"/>
          <w:b/>
          <w:bCs/>
          <w:sz w:val="20"/>
          <w:szCs w:val="20"/>
          <w:lang w:val="en-GB"/>
        </w:rPr>
        <w:t xml:space="preserve">diabetes </w:t>
      </w:r>
      <w:r w:rsidR="00D30929">
        <w:rPr>
          <w:rFonts w:ascii="Times New Roman" w:hAnsi="Times New Roman" w:cs="Times New Roman"/>
          <w:b/>
          <w:bCs/>
          <w:sz w:val="20"/>
          <w:szCs w:val="20"/>
          <w:lang w:val="en-GB"/>
        </w:rPr>
        <w:t>according to</w:t>
      </w:r>
      <w:r w:rsidRPr="00610D37">
        <w:rPr>
          <w:rFonts w:ascii="Times New Roman" w:hAnsi="Times New Roman" w:cs="Times New Roman"/>
          <w:b/>
          <w:bCs/>
          <w:sz w:val="20"/>
          <w:szCs w:val="20"/>
          <w:lang w:val="en-GB"/>
        </w:rPr>
        <w:t xml:space="preserve"> sleep-disordered breathing (SDB)</w:t>
      </w:r>
      <w:r>
        <w:rPr>
          <w:rFonts w:ascii="Times New Roman" w:hAnsi="Times New Roman" w:cs="Times New Roman"/>
          <w:b/>
          <w:bCs/>
          <w:sz w:val="20"/>
          <w:szCs w:val="20"/>
          <w:lang w:val="en-GB"/>
        </w:rPr>
        <w:t xml:space="preserve"> </w:t>
      </w:r>
      <w:r w:rsidR="00D30929">
        <w:rPr>
          <w:rFonts w:ascii="Times New Roman" w:hAnsi="Times New Roman" w:cs="Times New Roman"/>
          <w:b/>
          <w:bCs/>
          <w:sz w:val="20"/>
          <w:szCs w:val="20"/>
          <w:lang w:val="en-GB"/>
        </w:rPr>
        <w:t xml:space="preserve">severity </w:t>
      </w:r>
      <w:r>
        <w:rPr>
          <w:rFonts w:ascii="Times New Roman" w:hAnsi="Times New Roman" w:cs="Times New Roman"/>
          <w:b/>
          <w:bCs/>
          <w:sz w:val="20"/>
          <w:szCs w:val="20"/>
          <w:lang w:val="en-GB"/>
        </w:rPr>
        <w:t>stratified by sex</w:t>
      </w:r>
      <w:r w:rsidR="003B1F50">
        <w:rPr>
          <w:rFonts w:ascii="Times New Roman" w:hAnsi="Times New Roman" w:cs="Times New Roman"/>
          <w:b/>
          <w:bCs/>
          <w:sz w:val="20"/>
          <w:szCs w:val="20"/>
          <w:lang w:val="en-GB"/>
        </w:rPr>
        <w:t xml:space="preserve">. </w:t>
      </w:r>
    </w:p>
    <w:p w14:paraId="1E354483" w14:textId="37DA6086" w:rsidR="00B946D9" w:rsidRDefault="00B946D9" w:rsidP="00C029BB">
      <w:pPr>
        <w:rPr>
          <w:rFonts w:ascii="Times New Roman" w:hAnsi="Times New Roman" w:cs="Times New Roman"/>
          <w:b/>
          <w:bCs/>
          <w:sz w:val="20"/>
          <w:szCs w:val="20"/>
          <w:lang w:val="en-GB"/>
        </w:rPr>
      </w:pPr>
    </w:p>
    <w:tbl>
      <w:tblPr>
        <w:tblW w:w="8810" w:type="dxa"/>
        <w:tblCellMar>
          <w:left w:w="70" w:type="dxa"/>
          <w:right w:w="70" w:type="dxa"/>
        </w:tblCellMar>
        <w:tblLook w:val="04A0" w:firstRow="1" w:lastRow="0" w:firstColumn="1" w:lastColumn="0" w:noHBand="0" w:noVBand="1"/>
      </w:tblPr>
      <w:tblGrid>
        <w:gridCol w:w="1921"/>
        <w:gridCol w:w="2406"/>
        <w:gridCol w:w="1062"/>
        <w:gridCol w:w="2373"/>
        <w:gridCol w:w="1048"/>
      </w:tblGrid>
      <w:tr w:rsidR="0071176E" w:rsidRPr="007A53FF" w14:paraId="6751DEBE" w14:textId="77777777" w:rsidTr="00C4442E">
        <w:trPr>
          <w:trHeight w:val="309"/>
        </w:trPr>
        <w:tc>
          <w:tcPr>
            <w:tcW w:w="1921" w:type="dxa"/>
            <w:tcBorders>
              <w:top w:val="single" w:sz="12" w:space="0" w:color="auto"/>
              <w:left w:val="nil"/>
              <w:bottom w:val="nil"/>
              <w:right w:val="nil"/>
            </w:tcBorders>
            <w:shd w:val="clear" w:color="auto" w:fill="auto"/>
            <w:noWrap/>
            <w:vAlign w:val="bottom"/>
            <w:hideMark/>
          </w:tcPr>
          <w:p w14:paraId="3005F562" w14:textId="77777777" w:rsidR="0071176E" w:rsidRPr="00C4442E" w:rsidRDefault="0071176E" w:rsidP="00C4442E">
            <w:pPr>
              <w:spacing w:line="360" w:lineRule="auto"/>
              <w:rPr>
                <w:rFonts w:ascii="Times New Roman" w:eastAsia="Times New Roman" w:hAnsi="Times New Roman" w:cs="Times New Roman"/>
                <w:color w:val="000000"/>
                <w:sz w:val="20"/>
                <w:szCs w:val="18"/>
                <w:lang w:val="en-GB" w:eastAsia="fr-FR"/>
              </w:rPr>
            </w:pPr>
            <w:r w:rsidRPr="00C4442E">
              <w:rPr>
                <w:rFonts w:ascii="Times New Roman" w:eastAsia="Times New Roman" w:hAnsi="Times New Roman" w:cs="Times New Roman"/>
                <w:color w:val="000000"/>
                <w:sz w:val="20"/>
                <w:szCs w:val="18"/>
                <w:lang w:val="en-GB" w:eastAsia="fr-FR"/>
              </w:rPr>
              <w:t> </w:t>
            </w:r>
          </w:p>
        </w:tc>
        <w:tc>
          <w:tcPr>
            <w:tcW w:w="3468" w:type="dxa"/>
            <w:gridSpan w:val="2"/>
            <w:tcBorders>
              <w:top w:val="single" w:sz="12" w:space="0" w:color="auto"/>
              <w:left w:val="nil"/>
              <w:right w:val="nil"/>
            </w:tcBorders>
            <w:shd w:val="clear" w:color="auto" w:fill="auto"/>
            <w:noWrap/>
            <w:vAlign w:val="bottom"/>
            <w:hideMark/>
          </w:tcPr>
          <w:p w14:paraId="6FA37F6C" w14:textId="77777777" w:rsidR="0071176E" w:rsidRPr="00C4442E" w:rsidRDefault="0071176E" w:rsidP="00C4442E">
            <w:pPr>
              <w:spacing w:line="360" w:lineRule="auto"/>
              <w:jc w:val="center"/>
              <w:rPr>
                <w:rFonts w:ascii="Times New Roman" w:eastAsia="Times New Roman" w:hAnsi="Times New Roman" w:cs="Times New Roman"/>
                <w:b/>
                <w:bCs/>
                <w:color w:val="000000"/>
                <w:sz w:val="20"/>
                <w:szCs w:val="18"/>
                <w:lang w:val="fr-FR" w:eastAsia="fr-FR"/>
              </w:rPr>
            </w:pPr>
            <w:r w:rsidRPr="00C4442E">
              <w:rPr>
                <w:rFonts w:ascii="Times New Roman" w:eastAsia="Times New Roman" w:hAnsi="Times New Roman" w:cs="Times New Roman"/>
                <w:b/>
                <w:bCs/>
                <w:color w:val="000000"/>
                <w:sz w:val="20"/>
                <w:szCs w:val="18"/>
                <w:lang w:val="fr-FR" w:eastAsia="fr-FR"/>
              </w:rPr>
              <w:t>Men</w:t>
            </w:r>
          </w:p>
        </w:tc>
        <w:tc>
          <w:tcPr>
            <w:tcW w:w="3421" w:type="dxa"/>
            <w:gridSpan w:val="2"/>
            <w:tcBorders>
              <w:top w:val="single" w:sz="12" w:space="0" w:color="auto"/>
              <w:left w:val="nil"/>
              <w:right w:val="nil"/>
            </w:tcBorders>
            <w:shd w:val="clear" w:color="auto" w:fill="auto"/>
            <w:noWrap/>
            <w:vAlign w:val="bottom"/>
            <w:hideMark/>
          </w:tcPr>
          <w:p w14:paraId="6E5C55BB" w14:textId="77777777" w:rsidR="0071176E" w:rsidRPr="00C4442E" w:rsidRDefault="0071176E" w:rsidP="00C4442E">
            <w:pPr>
              <w:spacing w:line="360" w:lineRule="auto"/>
              <w:jc w:val="center"/>
              <w:rPr>
                <w:rFonts w:ascii="Times New Roman" w:eastAsia="Times New Roman" w:hAnsi="Times New Roman" w:cs="Times New Roman"/>
                <w:b/>
                <w:bCs/>
                <w:color w:val="000000"/>
                <w:sz w:val="20"/>
                <w:szCs w:val="18"/>
                <w:lang w:val="fr-FR" w:eastAsia="fr-FR"/>
              </w:rPr>
            </w:pPr>
            <w:proofErr w:type="spellStart"/>
            <w:r w:rsidRPr="00C4442E">
              <w:rPr>
                <w:rFonts w:ascii="Times New Roman" w:eastAsia="Times New Roman" w:hAnsi="Times New Roman" w:cs="Times New Roman"/>
                <w:b/>
                <w:bCs/>
                <w:color w:val="000000"/>
                <w:sz w:val="20"/>
                <w:szCs w:val="18"/>
                <w:lang w:val="fr-FR" w:eastAsia="fr-FR"/>
              </w:rPr>
              <w:t>Women</w:t>
            </w:r>
            <w:proofErr w:type="spellEnd"/>
          </w:p>
        </w:tc>
      </w:tr>
      <w:tr w:rsidR="0071176E" w:rsidRPr="007A53FF" w14:paraId="37203C46" w14:textId="77777777" w:rsidTr="00C4442E">
        <w:trPr>
          <w:trHeight w:val="309"/>
        </w:trPr>
        <w:tc>
          <w:tcPr>
            <w:tcW w:w="1921" w:type="dxa"/>
            <w:tcBorders>
              <w:top w:val="nil"/>
              <w:left w:val="nil"/>
              <w:bottom w:val="single" w:sz="12" w:space="0" w:color="auto"/>
              <w:right w:val="nil"/>
            </w:tcBorders>
            <w:shd w:val="clear" w:color="auto" w:fill="auto"/>
            <w:noWrap/>
            <w:vAlign w:val="bottom"/>
            <w:hideMark/>
          </w:tcPr>
          <w:p w14:paraId="4ADB09F2" w14:textId="77777777" w:rsidR="0071176E" w:rsidRPr="00C4442E" w:rsidRDefault="0071176E" w:rsidP="00C4442E">
            <w:pPr>
              <w:spacing w:line="360" w:lineRule="auto"/>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 </w:t>
            </w:r>
          </w:p>
        </w:tc>
        <w:tc>
          <w:tcPr>
            <w:tcW w:w="2406" w:type="dxa"/>
            <w:tcBorders>
              <w:left w:val="nil"/>
              <w:bottom w:val="single" w:sz="12" w:space="0" w:color="auto"/>
              <w:right w:val="nil"/>
            </w:tcBorders>
            <w:shd w:val="clear" w:color="auto" w:fill="auto"/>
            <w:noWrap/>
            <w:vAlign w:val="bottom"/>
            <w:hideMark/>
          </w:tcPr>
          <w:p w14:paraId="50196A78" w14:textId="77777777" w:rsidR="0071176E" w:rsidRPr="00C4442E" w:rsidRDefault="0071176E" w:rsidP="00C4442E">
            <w:pPr>
              <w:spacing w:line="360" w:lineRule="auto"/>
              <w:jc w:val="center"/>
              <w:rPr>
                <w:rFonts w:ascii="Times New Roman" w:eastAsia="Times New Roman" w:hAnsi="Times New Roman" w:cs="Times New Roman"/>
                <w:b/>
                <w:bCs/>
                <w:color w:val="000000"/>
                <w:sz w:val="20"/>
                <w:szCs w:val="18"/>
                <w:lang w:val="fr-FR" w:eastAsia="fr-FR"/>
              </w:rPr>
            </w:pPr>
            <w:r w:rsidRPr="00C4442E">
              <w:rPr>
                <w:rFonts w:ascii="Times New Roman" w:eastAsia="Times New Roman" w:hAnsi="Times New Roman" w:cs="Times New Roman"/>
                <w:b/>
                <w:bCs/>
                <w:color w:val="000000"/>
                <w:sz w:val="20"/>
                <w:szCs w:val="18"/>
                <w:lang w:val="fr-FR" w:eastAsia="fr-FR"/>
              </w:rPr>
              <w:t>OR (95% CI)</w:t>
            </w:r>
          </w:p>
        </w:tc>
        <w:tc>
          <w:tcPr>
            <w:tcW w:w="1061" w:type="dxa"/>
            <w:tcBorders>
              <w:left w:val="nil"/>
              <w:bottom w:val="single" w:sz="12" w:space="0" w:color="auto"/>
              <w:right w:val="nil"/>
            </w:tcBorders>
            <w:shd w:val="clear" w:color="auto" w:fill="auto"/>
            <w:noWrap/>
            <w:vAlign w:val="bottom"/>
            <w:hideMark/>
          </w:tcPr>
          <w:p w14:paraId="7A166A76" w14:textId="77777777" w:rsidR="0071176E" w:rsidRPr="00C4442E" w:rsidRDefault="0071176E" w:rsidP="00C4442E">
            <w:pPr>
              <w:spacing w:line="360" w:lineRule="auto"/>
              <w:jc w:val="center"/>
              <w:rPr>
                <w:rFonts w:ascii="Times New Roman" w:eastAsia="Times New Roman" w:hAnsi="Times New Roman" w:cs="Times New Roman"/>
                <w:b/>
                <w:bCs/>
                <w:color w:val="000000"/>
                <w:sz w:val="20"/>
                <w:szCs w:val="18"/>
                <w:lang w:val="fr-FR" w:eastAsia="fr-FR"/>
              </w:rPr>
            </w:pPr>
            <w:proofErr w:type="gramStart"/>
            <w:r w:rsidRPr="00C4442E">
              <w:rPr>
                <w:rFonts w:ascii="Times New Roman" w:eastAsia="Times New Roman" w:hAnsi="Times New Roman" w:cs="Times New Roman"/>
                <w:b/>
                <w:bCs/>
                <w:color w:val="000000"/>
                <w:sz w:val="20"/>
                <w:szCs w:val="18"/>
                <w:lang w:val="fr-FR" w:eastAsia="fr-FR"/>
              </w:rPr>
              <w:t>p</w:t>
            </w:r>
            <w:proofErr w:type="gramEnd"/>
            <w:r w:rsidRPr="00C4442E">
              <w:rPr>
                <w:rFonts w:ascii="Times New Roman" w:eastAsia="Times New Roman" w:hAnsi="Times New Roman" w:cs="Times New Roman"/>
                <w:b/>
                <w:bCs/>
                <w:color w:val="000000"/>
                <w:sz w:val="20"/>
                <w:szCs w:val="18"/>
                <w:lang w:val="fr-FR" w:eastAsia="fr-FR"/>
              </w:rPr>
              <w:t>-value</w:t>
            </w:r>
          </w:p>
        </w:tc>
        <w:tc>
          <w:tcPr>
            <w:tcW w:w="2373" w:type="dxa"/>
            <w:tcBorders>
              <w:left w:val="nil"/>
              <w:bottom w:val="single" w:sz="12" w:space="0" w:color="auto"/>
              <w:right w:val="nil"/>
            </w:tcBorders>
            <w:shd w:val="clear" w:color="auto" w:fill="auto"/>
            <w:noWrap/>
            <w:vAlign w:val="bottom"/>
            <w:hideMark/>
          </w:tcPr>
          <w:p w14:paraId="48FF2E26" w14:textId="77777777" w:rsidR="0071176E" w:rsidRPr="00C4442E" w:rsidRDefault="0071176E" w:rsidP="00C4442E">
            <w:pPr>
              <w:spacing w:line="360" w:lineRule="auto"/>
              <w:jc w:val="center"/>
              <w:rPr>
                <w:rFonts w:ascii="Times New Roman" w:eastAsia="Times New Roman" w:hAnsi="Times New Roman" w:cs="Times New Roman"/>
                <w:b/>
                <w:bCs/>
                <w:color w:val="000000"/>
                <w:sz w:val="20"/>
                <w:szCs w:val="18"/>
                <w:lang w:val="fr-FR" w:eastAsia="fr-FR"/>
              </w:rPr>
            </w:pPr>
            <w:r w:rsidRPr="00C4442E">
              <w:rPr>
                <w:rFonts w:ascii="Times New Roman" w:eastAsia="Times New Roman" w:hAnsi="Times New Roman" w:cs="Times New Roman"/>
                <w:b/>
                <w:bCs/>
                <w:color w:val="000000"/>
                <w:sz w:val="20"/>
                <w:szCs w:val="18"/>
                <w:lang w:val="fr-FR" w:eastAsia="fr-FR"/>
              </w:rPr>
              <w:t>OR (95% CI)</w:t>
            </w:r>
          </w:p>
        </w:tc>
        <w:tc>
          <w:tcPr>
            <w:tcW w:w="1047" w:type="dxa"/>
            <w:tcBorders>
              <w:left w:val="nil"/>
              <w:bottom w:val="single" w:sz="12" w:space="0" w:color="auto"/>
              <w:right w:val="nil"/>
            </w:tcBorders>
            <w:shd w:val="clear" w:color="auto" w:fill="auto"/>
            <w:noWrap/>
            <w:vAlign w:val="bottom"/>
            <w:hideMark/>
          </w:tcPr>
          <w:p w14:paraId="009A3642" w14:textId="77777777" w:rsidR="0071176E" w:rsidRPr="00C4442E" w:rsidRDefault="0071176E" w:rsidP="00C4442E">
            <w:pPr>
              <w:spacing w:line="360" w:lineRule="auto"/>
              <w:jc w:val="center"/>
              <w:rPr>
                <w:rFonts w:ascii="Times New Roman" w:eastAsia="Times New Roman" w:hAnsi="Times New Roman" w:cs="Times New Roman"/>
                <w:b/>
                <w:bCs/>
                <w:color w:val="000000"/>
                <w:sz w:val="20"/>
                <w:szCs w:val="18"/>
                <w:lang w:val="fr-FR" w:eastAsia="fr-FR"/>
              </w:rPr>
            </w:pPr>
            <w:proofErr w:type="gramStart"/>
            <w:r w:rsidRPr="00C4442E">
              <w:rPr>
                <w:rFonts w:ascii="Times New Roman" w:eastAsia="Times New Roman" w:hAnsi="Times New Roman" w:cs="Times New Roman"/>
                <w:b/>
                <w:bCs/>
                <w:color w:val="000000"/>
                <w:sz w:val="20"/>
                <w:szCs w:val="18"/>
                <w:lang w:val="fr-FR" w:eastAsia="fr-FR"/>
              </w:rPr>
              <w:t>p</w:t>
            </w:r>
            <w:proofErr w:type="gramEnd"/>
            <w:r w:rsidRPr="00C4442E">
              <w:rPr>
                <w:rFonts w:ascii="Times New Roman" w:eastAsia="Times New Roman" w:hAnsi="Times New Roman" w:cs="Times New Roman"/>
                <w:b/>
                <w:bCs/>
                <w:color w:val="000000"/>
                <w:sz w:val="20"/>
                <w:szCs w:val="18"/>
                <w:lang w:val="fr-FR" w:eastAsia="fr-FR"/>
              </w:rPr>
              <w:t>-value</w:t>
            </w:r>
          </w:p>
        </w:tc>
      </w:tr>
      <w:tr w:rsidR="0071176E" w:rsidRPr="007A53FF" w14:paraId="252B8616" w14:textId="77777777" w:rsidTr="00C4442E">
        <w:trPr>
          <w:trHeight w:val="283"/>
        </w:trPr>
        <w:tc>
          <w:tcPr>
            <w:tcW w:w="1921" w:type="dxa"/>
            <w:tcBorders>
              <w:top w:val="nil"/>
              <w:left w:val="nil"/>
              <w:bottom w:val="nil"/>
              <w:right w:val="nil"/>
            </w:tcBorders>
            <w:shd w:val="clear" w:color="auto" w:fill="auto"/>
            <w:noWrap/>
            <w:vAlign w:val="bottom"/>
            <w:hideMark/>
          </w:tcPr>
          <w:p w14:paraId="6AB5090B" w14:textId="77777777" w:rsidR="0071176E" w:rsidRPr="00C4442E" w:rsidRDefault="0071176E" w:rsidP="00C4442E">
            <w:pPr>
              <w:spacing w:line="360" w:lineRule="auto"/>
              <w:rPr>
                <w:rFonts w:ascii="Times New Roman" w:eastAsia="Times New Roman" w:hAnsi="Times New Roman" w:cs="Times New Roman"/>
                <w:b/>
                <w:bCs/>
                <w:color w:val="000000"/>
                <w:sz w:val="20"/>
                <w:szCs w:val="18"/>
                <w:lang w:val="fr-FR" w:eastAsia="fr-FR"/>
              </w:rPr>
            </w:pPr>
            <w:r w:rsidRPr="00C4442E">
              <w:rPr>
                <w:rFonts w:ascii="Times New Roman" w:eastAsia="Times New Roman" w:hAnsi="Times New Roman" w:cs="Times New Roman"/>
                <w:b/>
                <w:bCs/>
                <w:color w:val="000000"/>
                <w:sz w:val="20"/>
                <w:szCs w:val="18"/>
                <w:lang w:val="fr-FR" w:eastAsia="fr-FR"/>
              </w:rPr>
              <w:t>Model 1</w:t>
            </w:r>
          </w:p>
        </w:tc>
        <w:tc>
          <w:tcPr>
            <w:tcW w:w="2406" w:type="dxa"/>
            <w:tcBorders>
              <w:top w:val="nil"/>
              <w:left w:val="nil"/>
              <w:bottom w:val="nil"/>
              <w:right w:val="nil"/>
            </w:tcBorders>
            <w:shd w:val="clear" w:color="auto" w:fill="auto"/>
            <w:noWrap/>
            <w:vAlign w:val="bottom"/>
            <w:hideMark/>
          </w:tcPr>
          <w:p w14:paraId="3E28D877" w14:textId="77777777" w:rsidR="0071176E" w:rsidRPr="00C4442E" w:rsidRDefault="0071176E" w:rsidP="00C4442E">
            <w:pPr>
              <w:spacing w:line="360" w:lineRule="auto"/>
              <w:rPr>
                <w:rFonts w:ascii="Times New Roman" w:eastAsia="Times New Roman" w:hAnsi="Times New Roman" w:cs="Times New Roman"/>
                <w:b/>
                <w:bCs/>
                <w:color w:val="000000"/>
                <w:sz w:val="20"/>
                <w:szCs w:val="18"/>
                <w:lang w:val="fr-FR" w:eastAsia="fr-FR"/>
              </w:rPr>
            </w:pPr>
          </w:p>
        </w:tc>
        <w:tc>
          <w:tcPr>
            <w:tcW w:w="1061" w:type="dxa"/>
            <w:tcBorders>
              <w:top w:val="nil"/>
              <w:left w:val="nil"/>
              <w:bottom w:val="nil"/>
              <w:right w:val="nil"/>
            </w:tcBorders>
            <w:shd w:val="clear" w:color="auto" w:fill="auto"/>
            <w:noWrap/>
            <w:vAlign w:val="bottom"/>
            <w:hideMark/>
          </w:tcPr>
          <w:p w14:paraId="40053588" w14:textId="77777777" w:rsidR="0071176E" w:rsidRPr="00C4442E" w:rsidRDefault="0071176E" w:rsidP="00C4442E">
            <w:pPr>
              <w:spacing w:line="360" w:lineRule="auto"/>
              <w:rPr>
                <w:rFonts w:ascii="Times New Roman" w:eastAsia="Times New Roman" w:hAnsi="Times New Roman" w:cs="Times New Roman"/>
                <w:sz w:val="20"/>
                <w:szCs w:val="18"/>
                <w:lang w:val="fr-FR" w:eastAsia="fr-FR"/>
              </w:rPr>
            </w:pPr>
          </w:p>
        </w:tc>
        <w:tc>
          <w:tcPr>
            <w:tcW w:w="2373" w:type="dxa"/>
            <w:tcBorders>
              <w:top w:val="nil"/>
              <w:left w:val="nil"/>
              <w:bottom w:val="nil"/>
              <w:right w:val="nil"/>
            </w:tcBorders>
            <w:shd w:val="clear" w:color="auto" w:fill="auto"/>
            <w:noWrap/>
            <w:vAlign w:val="bottom"/>
            <w:hideMark/>
          </w:tcPr>
          <w:p w14:paraId="22E37641" w14:textId="77777777" w:rsidR="0071176E" w:rsidRPr="00C4442E" w:rsidRDefault="0071176E" w:rsidP="00C4442E">
            <w:pPr>
              <w:spacing w:line="360" w:lineRule="auto"/>
              <w:rPr>
                <w:rFonts w:ascii="Times New Roman" w:eastAsia="Times New Roman" w:hAnsi="Times New Roman" w:cs="Times New Roman"/>
                <w:sz w:val="20"/>
                <w:szCs w:val="18"/>
                <w:lang w:val="fr-FR" w:eastAsia="fr-FR"/>
              </w:rPr>
            </w:pPr>
          </w:p>
        </w:tc>
        <w:tc>
          <w:tcPr>
            <w:tcW w:w="1047" w:type="dxa"/>
            <w:tcBorders>
              <w:top w:val="nil"/>
              <w:left w:val="nil"/>
              <w:bottom w:val="nil"/>
              <w:right w:val="nil"/>
            </w:tcBorders>
            <w:shd w:val="clear" w:color="auto" w:fill="auto"/>
            <w:noWrap/>
            <w:vAlign w:val="bottom"/>
            <w:hideMark/>
          </w:tcPr>
          <w:p w14:paraId="0B3C58E8" w14:textId="77777777" w:rsidR="0071176E" w:rsidRPr="00C4442E" w:rsidRDefault="0071176E" w:rsidP="00C4442E">
            <w:pPr>
              <w:spacing w:line="360" w:lineRule="auto"/>
              <w:rPr>
                <w:rFonts w:ascii="Times New Roman" w:eastAsia="Times New Roman" w:hAnsi="Times New Roman" w:cs="Times New Roman"/>
                <w:sz w:val="20"/>
                <w:szCs w:val="18"/>
                <w:lang w:val="fr-FR" w:eastAsia="fr-FR"/>
              </w:rPr>
            </w:pPr>
          </w:p>
        </w:tc>
      </w:tr>
      <w:tr w:rsidR="0071176E" w:rsidRPr="007A53FF" w14:paraId="05D04039" w14:textId="77777777" w:rsidTr="00C4442E">
        <w:trPr>
          <w:trHeight w:val="283"/>
        </w:trPr>
        <w:tc>
          <w:tcPr>
            <w:tcW w:w="1921" w:type="dxa"/>
            <w:tcBorders>
              <w:top w:val="nil"/>
              <w:left w:val="nil"/>
              <w:bottom w:val="nil"/>
              <w:right w:val="nil"/>
            </w:tcBorders>
            <w:shd w:val="clear" w:color="auto" w:fill="auto"/>
            <w:noWrap/>
            <w:vAlign w:val="bottom"/>
            <w:hideMark/>
          </w:tcPr>
          <w:p w14:paraId="11C3D09D"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Mild</w:t>
            </w:r>
            <w:proofErr w:type="spellEnd"/>
            <w:r w:rsidRPr="00C4442E">
              <w:rPr>
                <w:rFonts w:ascii="Times New Roman" w:eastAsia="Times New Roman" w:hAnsi="Times New Roman" w:cs="Times New Roman"/>
                <w:color w:val="000000"/>
                <w:sz w:val="20"/>
                <w:szCs w:val="18"/>
                <w:lang w:val="fr-FR" w:eastAsia="fr-FR"/>
              </w:rPr>
              <w:t xml:space="preserve"> SDB</w:t>
            </w:r>
          </w:p>
        </w:tc>
        <w:tc>
          <w:tcPr>
            <w:tcW w:w="2406" w:type="dxa"/>
            <w:tcBorders>
              <w:top w:val="nil"/>
              <w:left w:val="nil"/>
              <w:bottom w:val="nil"/>
              <w:right w:val="nil"/>
            </w:tcBorders>
            <w:shd w:val="clear" w:color="auto" w:fill="auto"/>
            <w:noWrap/>
            <w:vAlign w:val="bottom"/>
            <w:hideMark/>
          </w:tcPr>
          <w:p w14:paraId="2026C99D"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1·89 (0·72–5·01)</w:t>
            </w:r>
          </w:p>
        </w:tc>
        <w:tc>
          <w:tcPr>
            <w:tcW w:w="1061" w:type="dxa"/>
            <w:tcBorders>
              <w:top w:val="nil"/>
              <w:left w:val="nil"/>
              <w:bottom w:val="nil"/>
              <w:right w:val="nil"/>
            </w:tcBorders>
            <w:shd w:val="clear" w:color="auto" w:fill="auto"/>
            <w:noWrap/>
            <w:vAlign w:val="bottom"/>
            <w:hideMark/>
          </w:tcPr>
          <w:p w14:paraId="0B1156D1"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0·199</w:t>
            </w:r>
          </w:p>
        </w:tc>
        <w:tc>
          <w:tcPr>
            <w:tcW w:w="2373" w:type="dxa"/>
            <w:tcBorders>
              <w:top w:val="nil"/>
              <w:left w:val="nil"/>
              <w:bottom w:val="nil"/>
              <w:right w:val="nil"/>
            </w:tcBorders>
            <w:shd w:val="clear" w:color="auto" w:fill="auto"/>
            <w:noWrap/>
            <w:vAlign w:val="bottom"/>
            <w:hideMark/>
          </w:tcPr>
          <w:p w14:paraId="333C4E0B"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en-GB" w:eastAsia="fr-FR"/>
              </w:rPr>
              <w:t>1·83 (0·95–3·52)</w:t>
            </w:r>
          </w:p>
        </w:tc>
        <w:tc>
          <w:tcPr>
            <w:tcW w:w="1047" w:type="dxa"/>
            <w:tcBorders>
              <w:top w:val="nil"/>
              <w:left w:val="nil"/>
              <w:bottom w:val="nil"/>
              <w:right w:val="nil"/>
            </w:tcBorders>
            <w:shd w:val="clear" w:color="auto" w:fill="auto"/>
            <w:noWrap/>
            <w:vAlign w:val="bottom"/>
            <w:hideMark/>
          </w:tcPr>
          <w:p w14:paraId="2B8AC5BA"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en-GB" w:eastAsia="fr-FR"/>
              </w:rPr>
              <w:t>0·071</w:t>
            </w:r>
          </w:p>
        </w:tc>
      </w:tr>
      <w:tr w:rsidR="0071176E" w:rsidRPr="007A53FF" w14:paraId="6B26877E" w14:textId="77777777" w:rsidTr="00C4442E">
        <w:trPr>
          <w:trHeight w:val="283"/>
        </w:trPr>
        <w:tc>
          <w:tcPr>
            <w:tcW w:w="1921" w:type="dxa"/>
            <w:tcBorders>
              <w:top w:val="nil"/>
              <w:left w:val="nil"/>
              <w:bottom w:val="nil"/>
              <w:right w:val="nil"/>
            </w:tcBorders>
            <w:shd w:val="clear" w:color="auto" w:fill="auto"/>
            <w:noWrap/>
            <w:vAlign w:val="bottom"/>
            <w:hideMark/>
          </w:tcPr>
          <w:p w14:paraId="213C8168"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Moderate</w:t>
            </w:r>
            <w:proofErr w:type="spellEnd"/>
            <w:r w:rsidRPr="00C4442E">
              <w:rPr>
                <w:rFonts w:ascii="Times New Roman" w:eastAsia="Times New Roman" w:hAnsi="Times New Roman" w:cs="Times New Roman"/>
                <w:color w:val="000000"/>
                <w:sz w:val="20"/>
                <w:szCs w:val="18"/>
                <w:lang w:val="fr-FR" w:eastAsia="fr-FR"/>
              </w:rPr>
              <w:t xml:space="preserve"> SDB</w:t>
            </w:r>
          </w:p>
        </w:tc>
        <w:tc>
          <w:tcPr>
            <w:tcW w:w="2406" w:type="dxa"/>
            <w:tcBorders>
              <w:top w:val="nil"/>
              <w:left w:val="nil"/>
              <w:bottom w:val="nil"/>
              <w:right w:val="nil"/>
            </w:tcBorders>
            <w:shd w:val="clear" w:color="auto" w:fill="auto"/>
            <w:noWrap/>
            <w:vAlign w:val="bottom"/>
            <w:hideMark/>
          </w:tcPr>
          <w:p w14:paraId="293D3D30"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2·41 (0·72–8·13)</w:t>
            </w:r>
          </w:p>
        </w:tc>
        <w:tc>
          <w:tcPr>
            <w:tcW w:w="1061" w:type="dxa"/>
            <w:tcBorders>
              <w:top w:val="nil"/>
              <w:left w:val="nil"/>
              <w:bottom w:val="nil"/>
              <w:right w:val="nil"/>
            </w:tcBorders>
            <w:shd w:val="clear" w:color="auto" w:fill="auto"/>
            <w:noWrap/>
            <w:vAlign w:val="bottom"/>
            <w:hideMark/>
          </w:tcPr>
          <w:p w14:paraId="2D611C13"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0·153</w:t>
            </w:r>
          </w:p>
        </w:tc>
        <w:tc>
          <w:tcPr>
            <w:tcW w:w="2373" w:type="dxa"/>
            <w:tcBorders>
              <w:top w:val="nil"/>
              <w:left w:val="nil"/>
              <w:bottom w:val="nil"/>
              <w:right w:val="nil"/>
            </w:tcBorders>
            <w:shd w:val="clear" w:color="auto" w:fill="auto"/>
            <w:noWrap/>
            <w:vAlign w:val="bottom"/>
            <w:hideMark/>
          </w:tcPr>
          <w:p w14:paraId="017EE33E"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1·77 (0·68–4·59)</w:t>
            </w:r>
          </w:p>
        </w:tc>
        <w:tc>
          <w:tcPr>
            <w:tcW w:w="1047" w:type="dxa"/>
            <w:tcBorders>
              <w:top w:val="nil"/>
              <w:left w:val="nil"/>
              <w:bottom w:val="nil"/>
              <w:right w:val="nil"/>
            </w:tcBorders>
            <w:shd w:val="clear" w:color="auto" w:fill="auto"/>
            <w:noWrap/>
            <w:vAlign w:val="bottom"/>
            <w:hideMark/>
          </w:tcPr>
          <w:p w14:paraId="7BE068EF" w14:textId="4F2F40FC"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0·24</w:t>
            </w:r>
            <w:r w:rsidR="007A53FF">
              <w:rPr>
                <w:rFonts w:ascii="Times New Roman" w:eastAsia="Times New Roman" w:hAnsi="Times New Roman" w:cs="Times New Roman"/>
                <w:color w:val="000000"/>
                <w:sz w:val="20"/>
                <w:szCs w:val="18"/>
                <w:lang w:val="fr-FR" w:eastAsia="fr-FR"/>
              </w:rPr>
              <w:t>0</w:t>
            </w:r>
          </w:p>
        </w:tc>
      </w:tr>
      <w:tr w:rsidR="0071176E" w:rsidRPr="007A53FF" w14:paraId="4BB1336F" w14:textId="77777777" w:rsidTr="00C4442E">
        <w:trPr>
          <w:trHeight w:val="283"/>
        </w:trPr>
        <w:tc>
          <w:tcPr>
            <w:tcW w:w="1921" w:type="dxa"/>
            <w:tcBorders>
              <w:top w:val="nil"/>
              <w:left w:val="nil"/>
              <w:bottom w:val="nil"/>
              <w:right w:val="nil"/>
            </w:tcBorders>
            <w:shd w:val="clear" w:color="auto" w:fill="auto"/>
            <w:noWrap/>
            <w:vAlign w:val="bottom"/>
            <w:hideMark/>
          </w:tcPr>
          <w:p w14:paraId="4028DD17"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Severe</w:t>
            </w:r>
            <w:proofErr w:type="spellEnd"/>
            <w:r w:rsidRPr="00C4442E">
              <w:rPr>
                <w:rFonts w:ascii="Times New Roman" w:eastAsia="Times New Roman" w:hAnsi="Times New Roman" w:cs="Times New Roman"/>
                <w:color w:val="000000"/>
                <w:sz w:val="20"/>
                <w:szCs w:val="18"/>
                <w:lang w:val="fr-FR" w:eastAsia="fr-FR"/>
              </w:rPr>
              <w:t xml:space="preserve"> SDB </w:t>
            </w:r>
          </w:p>
        </w:tc>
        <w:tc>
          <w:tcPr>
            <w:tcW w:w="2406" w:type="dxa"/>
            <w:tcBorders>
              <w:top w:val="nil"/>
              <w:left w:val="nil"/>
              <w:bottom w:val="nil"/>
              <w:right w:val="nil"/>
            </w:tcBorders>
            <w:shd w:val="clear" w:color="auto" w:fill="auto"/>
            <w:noWrap/>
            <w:vAlign w:val="bottom"/>
            <w:hideMark/>
          </w:tcPr>
          <w:p w14:paraId="7AB69FFB"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3·65 (0·80–16·60)</w:t>
            </w:r>
          </w:p>
        </w:tc>
        <w:tc>
          <w:tcPr>
            <w:tcW w:w="1061" w:type="dxa"/>
            <w:tcBorders>
              <w:top w:val="nil"/>
              <w:left w:val="nil"/>
              <w:bottom w:val="nil"/>
              <w:right w:val="nil"/>
            </w:tcBorders>
            <w:shd w:val="clear" w:color="auto" w:fill="auto"/>
            <w:noWrap/>
            <w:vAlign w:val="bottom"/>
            <w:hideMark/>
          </w:tcPr>
          <w:p w14:paraId="4B245E36"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0·093</w:t>
            </w:r>
          </w:p>
        </w:tc>
        <w:tc>
          <w:tcPr>
            <w:tcW w:w="2373" w:type="dxa"/>
            <w:tcBorders>
              <w:top w:val="nil"/>
              <w:left w:val="nil"/>
              <w:bottom w:val="nil"/>
              <w:right w:val="nil"/>
            </w:tcBorders>
            <w:shd w:val="clear" w:color="auto" w:fill="auto"/>
            <w:noWrap/>
            <w:vAlign w:val="bottom"/>
            <w:hideMark/>
          </w:tcPr>
          <w:p w14:paraId="4D3F2B89" w14:textId="1D377CCF"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0·81 (0·</w:t>
            </w:r>
            <w:r w:rsidR="007A53FF">
              <w:rPr>
                <w:rFonts w:ascii="Times New Roman" w:eastAsia="Times New Roman" w:hAnsi="Times New Roman" w:cs="Times New Roman"/>
                <w:color w:val="000000"/>
                <w:sz w:val="20"/>
                <w:szCs w:val="18"/>
                <w:lang w:val="fr-FR" w:eastAsia="fr-FR"/>
              </w:rPr>
              <w:t>10</w:t>
            </w:r>
            <w:r w:rsidRPr="00C4442E">
              <w:rPr>
                <w:rFonts w:ascii="Times New Roman" w:eastAsia="Times New Roman" w:hAnsi="Times New Roman" w:cs="Times New Roman"/>
                <w:color w:val="000000"/>
                <w:sz w:val="20"/>
                <w:szCs w:val="18"/>
                <w:lang w:val="fr-FR" w:eastAsia="fr-FR"/>
              </w:rPr>
              <w:t>–6·56)</w:t>
            </w:r>
          </w:p>
        </w:tc>
        <w:tc>
          <w:tcPr>
            <w:tcW w:w="1047" w:type="dxa"/>
            <w:tcBorders>
              <w:top w:val="nil"/>
              <w:left w:val="nil"/>
              <w:bottom w:val="nil"/>
              <w:right w:val="nil"/>
            </w:tcBorders>
            <w:shd w:val="clear" w:color="auto" w:fill="auto"/>
            <w:noWrap/>
            <w:vAlign w:val="bottom"/>
            <w:hideMark/>
          </w:tcPr>
          <w:p w14:paraId="0B761285"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0·842</w:t>
            </w:r>
          </w:p>
        </w:tc>
      </w:tr>
      <w:tr w:rsidR="0071176E" w:rsidRPr="007A53FF" w14:paraId="1270CED4" w14:textId="77777777" w:rsidTr="00C4442E">
        <w:trPr>
          <w:trHeight w:val="283"/>
        </w:trPr>
        <w:tc>
          <w:tcPr>
            <w:tcW w:w="1921" w:type="dxa"/>
            <w:tcBorders>
              <w:top w:val="nil"/>
              <w:left w:val="nil"/>
              <w:bottom w:val="nil"/>
              <w:right w:val="nil"/>
            </w:tcBorders>
            <w:shd w:val="clear" w:color="auto" w:fill="auto"/>
            <w:noWrap/>
            <w:vAlign w:val="bottom"/>
            <w:hideMark/>
          </w:tcPr>
          <w:p w14:paraId="680F0F39" w14:textId="77777777" w:rsidR="0071176E" w:rsidRPr="00C4442E" w:rsidRDefault="0071176E" w:rsidP="00C4442E">
            <w:pPr>
              <w:spacing w:line="360" w:lineRule="auto"/>
              <w:rPr>
                <w:rFonts w:ascii="Times New Roman" w:eastAsia="Times New Roman" w:hAnsi="Times New Roman" w:cs="Times New Roman"/>
                <w:b/>
                <w:bCs/>
                <w:color w:val="000000"/>
                <w:sz w:val="20"/>
                <w:szCs w:val="18"/>
                <w:lang w:val="fr-FR" w:eastAsia="fr-FR"/>
              </w:rPr>
            </w:pPr>
            <w:r w:rsidRPr="00C4442E">
              <w:rPr>
                <w:rFonts w:ascii="Times New Roman" w:eastAsia="Times New Roman" w:hAnsi="Times New Roman" w:cs="Times New Roman"/>
                <w:b/>
                <w:bCs/>
                <w:color w:val="000000"/>
                <w:sz w:val="20"/>
                <w:szCs w:val="18"/>
                <w:lang w:val="fr-FR" w:eastAsia="fr-FR"/>
              </w:rPr>
              <w:t>Model 2</w:t>
            </w:r>
          </w:p>
        </w:tc>
        <w:tc>
          <w:tcPr>
            <w:tcW w:w="2406" w:type="dxa"/>
            <w:tcBorders>
              <w:top w:val="nil"/>
              <w:left w:val="nil"/>
              <w:bottom w:val="nil"/>
              <w:right w:val="nil"/>
            </w:tcBorders>
            <w:shd w:val="clear" w:color="auto" w:fill="auto"/>
            <w:noWrap/>
            <w:vAlign w:val="bottom"/>
            <w:hideMark/>
          </w:tcPr>
          <w:p w14:paraId="24C7FF1C" w14:textId="77777777" w:rsidR="0071176E" w:rsidRPr="00C4442E" w:rsidRDefault="0071176E" w:rsidP="00C4442E">
            <w:pPr>
              <w:spacing w:line="360" w:lineRule="auto"/>
              <w:rPr>
                <w:rFonts w:ascii="Times New Roman" w:eastAsia="Times New Roman" w:hAnsi="Times New Roman" w:cs="Times New Roman"/>
                <w:b/>
                <w:bCs/>
                <w:color w:val="000000"/>
                <w:sz w:val="20"/>
                <w:szCs w:val="18"/>
                <w:lang w:val="fr-FR" w:eastAsia="fr-FR"/>
              </w:rPr>
            </w:pPr>
          </w:p>
        </w:tc>
        <w:tc>
          <w:tcPr>
            <w:tcW w:w="1061" w:type="dxa"/>
            <w:tcBorders>
              <w:top w:val="nil"/>
              <w:left w:val="nil"/>
              <w:bottom w:val="nil"/>
              <w:right w:val="nil"/>
            </w:tcBorders>
            <w:shd w:val="clear" w:color="auto" w:fill="auto"/>
            <w:noWrap/>
            <w:vAlign w:val="bottom"/>
            <w:hideMark/>
          </w:tcPr>
          <w:p w14:paraId="2792A340" w14:textId="77777777" w:rsidR="0071176E" w:rsidRPr="00C4442E" w:rsidRDefault="0071176E" w:rsidP="00C4442E">
            <w:pPr>
              <w:spacing w:line="360" w:lineRule="auto"/>
              <w:jc w:val="center"/>
              <w:rPr>
                <w:rFonts w:ascii="Times New Roman" w:eastAsia="Times New Roman" w:hAnsi="Times New Roman" w:cs="Times New Roman"/>
                <w:sz w:val="20"/>
                <w:szCs w:val="18"/>
                <w:lang w:val="fr-FR" w:eastAsia="fr-FR"/>
              </w:rPr>
            </w:pPr>
          </w:p>
        </w:tc>
        <w:tc>
          <w:tcPr>
            <w:tcW w:w="2373" w:type="dxa"/>
            <w:tcBorders>
              <w:top w:val="nil"/>
              <w:left w:val="nil"/>
              <w:bottom w:val="nil"/>
              <w:right w:val="nil"/>
            </w:tcBorders>
            <w:shd w:val="clear" w:color="auto" w:fill="auto"/>
            <w:noWrap/>
            <w:vAlign w:val="bottom"/>
            <w:hideMark/>
          </w:tcPr>
          <w:p w14:paraId="3F8D8C11" w14:textId="77777777" w:rsidR="0071176E" w:rsidRPr="00C4442E" w:rsidRDefault="0071176E" w:rsidP="00C4442E">
            <w:pPr>
              <w:spacing w:line="360" w:lineRule="auto"/>
              <w:jc w:val="center"/>
              <w:rPr>
                <w:rFonts w:ascii="Times New Roman" w:eastAsia="Times New Roman" w:hAnsi="Times New Roman" w:cs="Times New Roman"/>
                <w:sz w:val="20"/>
                <w:szCs w:val="18"/>
                <w:lang w:val="fr-FR" w:eastAsia="fr-FR"/>
              </w:rPr>
            </w:pPr>
          </w:p>
        </w:tc>
        <w:tc>
          <w:tcPr>
            <w:tcW w:w="1047" w:type="dxa"/>
            <w:tcBorders>
              <w:top w:val="nil"/>
              <w:left w:val="nil"/>
              <w:bottom w:val="nil"/>
              <w:right w:val="nil"/>
            </w:tcBorders>
            <w:shd w:val="clear" w:color="auto" w:fill="auto"/>
            <w:noWrap/>
            <w:vAlign w:val="bottom"/>
            <w:hideMark/>
          </w:tcPr>
          <w:p w14:paraId="34433C65" w14:textId="77777777" w:rsidR="0071176E" w:rsidRPr="00C4442E" w:rsidRDefault="0071176E" w:rsidP="00C4442E">
            <w:pPr>
              <w:spacing w:line="360" w:lineRule="auto"/>
              <w:jc w:val="center"/>
              <w:rPr>
                <w:rFonts w:ascii="Times New Roman" w:eastAsia="Times New Roman" w:hAnsi="Times New Roman" w:cs="Times New Roman"/>
                <w:sz w:val="20"/>
                <w:szCs w:val="18"/>
                <w:lang w:val="fr-FR" w:eastAsia="fr-FR"/>
              </w:rPr>
            </w:pPr>
          </w:p>
        </w:tc>
      </w:tr>
      <w:tr w:rsidR="0071176E" w:rsidRPr="007A53FF" w14:paraId="0D3C2A81" w14:textId="77777777" w:rsidTr="00C4442E">
        <w:trPr>
          <w:trHeight w:val="283"/>
        </w:trPr>
        <w:tc>
          <w:tcPr>
            <w:tcW w:w="1921" w:type="dxa"/>
            <w:tcBorders>
              <w:top w:val="nil"/>
              <w:left w:val="nil"/>
              <w:bottom w:val="nil"/>
              <w:right w:val="nil"/>
            </w:tcBorders>
            <w:shd w:val="clear" w:color="auto" w:fill="auto"/>
            <w:noWrap/>
            <w:vAlign w:val="bottom"/>
            <w:hideMark/>
          </w:tcPr>
          <w:p w14:paraId="0CBB5038"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Mild</w:t>
            </w:r>
            <w:proofErr w:type="spellEnd"/>
            <w:r w:rsidRPr="00C4442E">
              <w:rPr>
                <w:rFonts w:ascii="Times New Roman" w:eastAsia="Times New Roman" w:hAnsi="Times New Roman" w:cs="Times New Roman"/>
                <w:color w:val="000000"/>
                <w:sz w:val="20"/>
                <w:szCs w:val="18"/>
                <w:lang w:val="fr-FR" w:eastAsia="fr-FR"/>
              </w:rPr>
              <w:t xml:space="preserve"> SDB</w:t>
            </w:r>
          </w:p>
        </w:tc>
        <w:tc>
          <w:tcPr>
            <w:tcW w:w="2406" w:type="dxa"/>
            <w:tcBorders>
              <w:top w:val="nil"/>
              <w:left w:val="nil"/>
              <w:bottom w:val="nil"/>
              <w:right w:val="nil"/>
            </w:tcBorders>
            <w:shd w:val="clear" w:color="auto" w:fill="auto"/>
            <w:noWrap/>
            <w:vAlign w:val="bottom"/>
            <w:hideMark/>
          </w:tcPr>
          <w:p w14:paraId="09012679"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1·99 (0·75–5·31)</w:t>
            </w:r>
          </w:p>
        </w:tc>
        <w:tc>
          <w:tcPr>
            <w:tcW w:w="1061" w:type="dxa"/>
            <w:tcBorders>
              <w:top w:val="nil"/>
              <w:left w:val="nil"/>
              <w:bottom w:val="nil"/>
              <w:right w:val="nil"/>
            </w:tcBorders>
            <w:shd w:val="clear" w:color="auto" w:fill="auto"/>
            <w:noWrap/>
            <w:vAlign w:val="bottom"/>
            <w:hideMark/>
          </w:tcPr>
          <w:p w14:paraId="0C2DB74B"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0·167</w:t>
            </w:r>
          </w:p>
        </w:tc>
        <w:tc>
          <w:tcPr>
            <w:tcW w:w="2373" w:type="dxa"/>
            <w:tcBorders>
              <w:top w:val="nil"/>
              <w:left w:val="nil"/>
              <w:bottom w:val="nil"/>
              <w:right w:val="nil"/>
            </w:tcBorders>
            <w:shd w:val="clear" w:color="auto" w:fill="auto"/>
            <w:noWrap/>
            <w:vAlign w:val="bottom"/>
            <w:hideMark/>
          </w:tcPr>
          <w:p w14:paraId="50DD68B9"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1·83 (0·95–3·53)</w:t>
            </w:r>
          </w:p>
        </w:tc>
        <w:tc>
          <w:tcPr>
            <w:tcW w:w="1047" w:type="dxa"/>
            <w:tcBorders>
              <w:top w:val="nil"/>
              <w:left w:val="nil"/>
              <w:bottom w:val="nil"/>
              <w:right w:val="nil"/>
            </w:tcBorders>
            <w:shd w:val="clear" w:color="auto" w:fill="auto"/>
            <w:noWrap/>
            <w:vAlign w:val="bottom"/>
            <w:hideMark/>
          </w:tcPr>
          <w:p w14:paraId="59076F0D"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0·071</w:t>
            </w:r>
          </w:p>
        </w:tc>
      </w:tr>
      <w:tr w:rsidR="0071176E" w:rsidRPr="007A53FF" w14:paraId="27FCB3DC" w14:textId="77777777" w:rsidTr="00C4442E">
        <w:trPr>
          <w:trHeight w:val="283"/>
        </w:trPr>
        <w:tc>
          <w:tcPr>
            <w:tcW w:w="1921" w:type="dxa"/>
            <w:tcBorders>
              <w:top w:val="nil"/>
              <w:left w:val="nil"/>
              <w:bottom w:val="nil"/>
              <w:right w:val="nil"/>
            </w:tcBorders>
            <w:shd w:val="clear" w:color="auto" w:fill="auto"/>
            <w:noWrap/>
            <w:vAlign w:val="bottom"/>
            <w:hideMark/>
          </w:tcPr>
          <w:p w14:paraId="5837561A"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Moderate</w:t>
            </w:r>
            <w:proofErr w:type="spellEnd"/>
            <w:r w:rsidRPr="00C4442E">
              <w:rPr>
                <w:rFonts w:ascii="Times New Roman" w:eastAsia="Times New Roman" w:hAnsi="Times New Roman" w:cs="Times New Roman"/>
                <w:color w:val="000000"/>
                <w:sz w:val="20"/>
                <w:szCs w:val="18"/>
                <w:lang w:val="fr-FR" w:eastAsia="fr-FR"/>
              </w:rPr>
              <w:t xml:space="preserve"> SDB</w:t>
            </w:r>
          </w:p>
        </w:tc>
        <w:tc>
          <w:tcPr>
            <w:tcW w:w="2406" w:type="dxa"/>
            <w:tcBorders>
              <w:top w:val="nil"/>
              <w:left w:val="nil"/>
              <w:bottom w:val="nil"/>
              <w:right w:val="nil"/>
            </w:tcBorders>
            <w:shd w:val="clear" w:color="auto" w:fill="auto"/>
            <w:noWrap/>
            <w:vAlign w:val="bottom"/>
            <w:hideMark/>
          </w:tcPr>
          <w:p w14:paraId="5DEF08F9"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2·35 (0·69–8·03)</w:t>
            </w:r>
          </w:p>
        </w:tc>
        <w:tc>
          <w:tcPr>
            <w:tcW w:w="1061" w:type="dxa"/>
            <w:tcBorders>
              <w:top w:val="nil"/>
              <w:left w:val="nil"/>
              <w:bottom w:val="nil"/>
              <w:right w:val="nil"/>
            </w:tcBorders>
            <w:shd w:val="clear" w:color="auto" w:fill="auto"/>
            <w:noWrap/>
            <w:vAlign w:val="bottom"/>
            <w:hideMark/>
          </w:tcPr>
          <w:p w14:paraId="36381704"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0·174</w:t>
            </w:r>
          </w:p>
        </w:tc>
        <w:tc>
          <w:tcPr>
            <w:tcW w:w="2373" w:type="dxa"/>
            <w:tcBorders>
              <w:top w:val="nil"/>
              <w:left w:val="nil"/>
              <w:bottom w:val="nil"/>
              <w:right w:val="nil"/>
            </w:tcBorders>
            <w:shd w:val="clear" w:color="auto" w:fill="auto"/>
            <w:noWrap/>
            <w:vAlign w:val="bottom"/>
            <w:hideMark/>
          </w:tcPr>
          <w:p w14:paraId="20D7D723"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1·77 (0·68–4·59)</w:t>
            </w:r>
          </w:p>
        </w:tc>
        <w:tc>
          <w:tcPr>
            <w:tcW w:w="1047" w:type="dxa"/>
            <w:tcBorders>
              <w:top w:val="nil"/>
              <w:left w:val="nil"/>
              <w:bottom w:val="nil"/>
              <w:right w:val="nil"/>
            </w:tcBorders>
            <w:shd w:val="clear" w:color="auto" w:fill="auto"/>
            <w:noWrap/>
            <w:vAlign w:val="bottom"/>
            <w:hideMark/>
          </w:tcPr>
          <w:p w14:paraId="136515A9" w14:textId="4C41531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0·24</w:t>
            </w:r>
            <w:r w:rsidR="007A53FF">
              <w:rPr>
                <w:rFonts w:ascii="Times New Roman" w:eastAsia="Times New Roman" w:hAnsi="Times New Roman" w:cs="Times New Roman"/>
                <w:color w:val="000000"/>
                <w:sz w:val="20"/>
                <w:szCs w:val="18"/>
                <w:lang w:val="fr-FR" w:eastAsia="fr-FR"/>
              </w:rPr>
              <w:t>0</w:t>
            </w:r>
          </w:p>
        </w:tc>
      </w:tr>
      <w:tr w:rsidR="0071176E" w:rsidRPr="007A53FF" w14:paraId="33B7B5BD" w14:textId="77777777" w:rsidTr="00C4442E">
        <w:trPr>
          <w:trHeight w:val="283"/>
        </w:trPr>
        <w:tc>
          <w:tcPr>
            <w:tcW w:w="1921" w:type="dxa"/>
            <w:tcBorders>
              <w:top w:val="nil"/>
              <w:left w:val="nil"/>
              <w:bottom w:val="nil"/>
              <w:right w:val="nil"/>
            </w:tcBorders>
            <w:shd w:val="clear" w:color="auto" w:fill="auto"/>
            <w:noWrap/>
            <w:vAlign w:val="bottom"/>
            <w:hideMark/>
          </w:tcPr>
          <w:p w14:paraId="248CD2FE"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Severe</w:t>
            </w:r>
            <w:proofErr w:type="spellEnd"/>
            <w:r w:rsidRPr="00C4442E">
              <w:rPr>
                <w:rFonts w:ascii="Times New Roman" w:eastAsia="Times New Roman" w:hAnsi="Times New Roman" w:cs="Times New Roman"/>
                <w:color w:val="000000"/>
                <w:sz w:val="20"/>
                <w:szCs w:val="18"/>
                <w:lang w:val="fr-FR" w:eastAsia="fr-FR"/>
              </w:rPr>
              <w:t xml:space="preserve"> SDB </w:t>
            </w:r>
          </w:p>
        </w:tc>
        <w:tc>
          <w:tcPr>
            <w:tcW w:w="2406" w:type="dxa"/>
            <w:tcBorders>
              <w:top w:val="nil"/>
              <w:left w:val="nil"/>
              <w:bottom w:val="nil"/>
              <w:right w:val="nil"/>
            </w:tcBorders>
            <w:shd w:val="clear" w:color="auto" w:fill="auto"/>
            <w:noWrap/>
            <w:vAlign w:val="bottom"/>
            <w:hideMark/>
          </w:tcPr>
          <w:p w14:paraId="49872C78"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3·73 (0·81–17·28)</w:t>
            </w:r>
          </w:p>
        </w:tc>
        <w:tc>
          <w:tcPr>
            <w:tcW w:w="1061" w:type="dxa"/>
            <w:tcBorders>
              <w:top w:val="nil"/>
              <w:left w:val="nil"/>
              <w:bottom w:val="nil"/>
              <w:right w:val="nil"/>
            </w:tcBorders>
            <w:shd w:val="clear" w:color="auto" w:fill="auto"/>
            <w:noWrap/>
            <w:vAlign w:val="bottom"/>
            <w:hideMark/>
          </w:tcPr>
          <w:p w14:paraId="61C1DB66"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0·092</w:t>
            </w:r>
          </w:p>
        </w:tc>
        <w:tc>
          <w:tcPr>
            <w:tcW w:w="2373" w:type="dxa"/>
            <w:tcBorders>
              <w:top w:val="nil"/>
              <w:left w:val="nil"/>
              <w:bottom w:val="nil"/>
              <w:right w:val="nil"/>
            </w:tcBorders>
            <w:shd w:val="clear" w:color="auto" w:fill="auto"/>
            <w:noWrap/>
            <w:vAlign w:val="bottom"/>
            <w:hideMark/>
          </w:tcPr>
          <w:p w14:paraId="650AAFCB"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0·80 (0·99–6·52)</w:t>
            </w:r>
          </w:p>
        </w:tc>
        <w:tc>
          <w:tcPr>
            <w:tcW w:w="1047" w:type="dxa"/>
            <w:tcBorders>
              <w:top w:val="nil"/>
              <w:left w:val="nil"/>
              <w:bottom w:val="nil"/>
              <w:right w:val="nil"/>
            </w:tcBorders>
            <w:shd w:val="clear" w:color="auto" w:fill="auto"/>
            <w:noWrap/>
            <w:vAlign w:val="bottom"/>
            <w:hideMark/>
          </w:tcPr>
          <w:p w14:paraId="6606F37B"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0·838</w:t>
            </w:r>
          </w:p>
        </w:tc>
      </w:tr>
      <w:tr w:rsidR="0071176E" w:rsidRPr="007A53FF" w14:paraId="6951BB1A" w14:textId="77777777" w:rsidTr="00C4442E">
        <w:trPr>
          <w:trHeight w:val="283"/>
        </w:trPr>
        <w:tc>
          <w:tcPr>
            <w:tcW w:w="1921" w:type="dxa"/>
            <w:tcBorders>
              <w:top w:val="nil"/>
              <w:left w:val="nil"/>
              <w:bottom w:val="nil"/>
              <w:right w:val="nil"/>
            </w:tcBorders>
            <w:shd w:val="clear" w:color="auto" w:fill="auto"/>
            <w:noWrap/>
            <w:vAlign w:val="bottom"/>
            <w:hideMark/>
          </w:tcPr>
          <w:p w14:paraId="29C3D766" w14:textId="77777777" w:rsidR="0071176E" w:rsidRPr="00C4442E" w:rsidRDefault="0071176E" w:rsidP="00C4442E">
            <w:pPr>
              <w:spacing w:line="360" w:lineRule="auto"/>
              <w:rPr>
                <w:rFonts w:ascii="Times New Roman" w:eastAsia="Times New Roman" w:hAnsi="Times New Roman" w:cs="Times New Roman"/>
                <w:b/>
                <w:bCs/>
                <w:color w:val="000000"/>
                <w:sz w:val="20"/>
                <w:szCs w:val="18"/>
                <w:lang w:val="fr-FR" w:eastAsia="fr-FR"/>
              </w:rPr>
            </w:pPr>
            <w:r w:rsidRPr="00C4442E">
              <w:rPr>
                <w:rFonts w:ascii="Times New Roman" w:eastAsia="Times New Roman" w:hAnsi="Times New Roman" w:cs="Times New Roman"/>
                <w:b/>
                <w:bCs/>
                <w:color w:val="000000"/>
                <w:sz w:val="20"/>
                <w:szCs w:val="18"/>
                <w:lang w:val="fr-FR" w:eastAsia="fr-FR"/>
              </w:rPr>
              <w:t>Model 3</w:t>
            </w:r>
          </w:p>
        </w:tc>
        <w:tc>
          <w:tcPr>
            <w:tcW w:w="2406" w:type="dxa"/>
            <w:tcBorders>
              <w:top w:val="nil"/>
              <w:left w:val="nil"/>
              <w:bottom w:val="nil"/>
              <w:right w:val="nil"/>
            </w:tcBorders>
            <w:shd w:val="clear" w:color="auto" w:fill="auto"/>
            <w:noWrap/>
            <w:vAlign w:val="bottom"/>
            <w:hideMark/>
          </w:tcPr>
          <w:p w14:paraId="592B1F52" w14:textId="77777777" w:rsidR="0071176E" w:rsidRPr="00C4442E" w:rsidRDefault="0071176E" w:rsidP="00C4442E">
            <w:pPr>
              <w:spacing w:line="360" w:lineRule="auto"/>
              <w:rPr>
                <w:rFonts w:ascii="Times New Roman" w:eastAsia="Times New Roman" w:hAnsi="Times New Roman" w:cs="Times New Roman"/>
                <w:b/>
                <w:bCs/>
                <w:color w:val="000000"/>
                <w:sz w:val="20"/>
                <w:szCs w:val="18"/>
                <w:lang w:val="fr-FR" w:eastAsia="fr-FR"/>
              </w:rPr>
            </w:pPr>
          </w:p>
        </w:tc>
        <w:tc>
          <w:tcPr>
            <w:tcW w:w="1061" w:type="dxa"/>
            <w:tcBorders>
              <w:top w:val="nil"/>
              <w:left w:val="nil"/>
              <w:bottom w:val="nil"/>
              <w:right w:val="nil"/>
            </w:tcBorders>
            <w:shd w:val="clear" w:color="auto" w:fill="auto"/>
            <w:noWrap/>
            <w:vAlign w:val="bottom"/>
            <w:hideMark/>
          </w:tcPr>
          <w:p w14:paraId="665D80A0" w14:textId="77777777" w:rsidR="0071176E" w:rsidRPr="00C4442E" w:rsidRDefault="0071176E" w:rsidP="00C4442E">
            <w:pPr>
              <w:spacing w:line="360" w:lineRule="auto"/>
              <w:jc w:val="center"/>
              <w:rPr>
                <w:rFonts w:ascii="Times New Roman" w:eastAsia="Times New Roman" w:hAnsi="Times New Roman" w:cs="Times New Roman"/>
                <w:sz w:val="20"/>
                <w:szCs w:val="18"/>
                <w:lang w:val="fr-FR" w:eastAsia="fr-FR"/>
              </w:rPr>
            </w:pPr>
          </w:p>
        </w:tc>
        <w:tc>
          <w:tcPr>
            <w:tcW w:w="2373" w:type="dxa"/>
            <w:tcBorders>
              <w:top w:val="nil"/>
              <w:left w:val="nil"/>
              <w:bottom w:val="nil"/>
              <w:right w:val="nil"/>
            </w:tcBorders>
            <w:shd w:val="clear" w:color="auto" w:fill="auto"/>
            <w:noWrap/>
            <w:vAlign w:val="bottom"/>
            <w:hideMark/>
          </w:tcPr>
          <w:p w14:paraId="2C1C7349" w14:textId="77777777" w:rsidR="0071176E" w:rsidRPr="00C4442E" w:rsidRDefault="0071176E" w:rsidP="00C4442E">
            <w:pPr>
              <w:spacing w:line="360" w:lineRule="auto"/>
              <w:jc w:val="center"/>
              <w:rPr>
                <w:rFonts w:ascii="Times New Roman" w:eastAsia="Times New Roman" w:hAnsi="Times New Roman" w:cs="Times New Roman"/>
                <w:sz w:val="20"/>
                <w:szCs w:val="18"/>
                <w:lang w:val="fr-FR" w:eastAsia="fr-FR"/>
              </w:rPr>
            </w:pPr>
          </w:p>
        </w:tc>
        <w:tc>
          <w:tcPr>
            <w:tcW w:w="1047" w:type="dxa"/>
            <w:tcBorders>
              <w:top w:val="nil"/>
              <w:left w:val="nil"/>
              <w:bottom w:val="nil"/>
              <w:right w:val="nil"/>
            </w:tcBorders>
            <w:shd w:val="clear" w:color="auto" w:fill="auto"/>
            <w:noWrap/>
            <w:vAlign w:val="bottom"/>
            <w:hideMark/>
          </w:tcPr>
          <w:p w14:paraId="5A7F8658" w14:textId="77777777" w:rsidR="0071176E" w:rsidRPr="00C4442E" w:rsidRDefault="0071176E" w:rsidP="00C4442E">
            <w:pPr>
              <w:spacing w:line="360" w:lineRule="auto"/>
              <w:jc w:val="center"/>
              <w:rPr>
                <w:rFonts w:ascii="Times New Roman" w:eastAsia="Times New Roman" w:hAnsi="Times New Roman" w:cs="Times New Roman"/>
                <w:sz w:val="20"/>
                <w:szCs w:val="18"/>
                <w:lang w:val="fr-FR" w:eastAsia="fr-FR"/>
              </w:rPr>
            </w:pPr>
          </w:p>
        </w:tc>
      </w:tr>
      <w:tr w:rsidR="0071176E" w:rsidRPr="007A53FF" w14:paraId="65D4F7D0" w14:textId="77777777" w:rsidTr="00C4442E">
        <w:trPr>
          <w:trHeight w:val="283"/>
        </w:trPr>
        <w:tc>
          <w:tcPr>
            <w:tcW w:w="1921" w:type="dxa"/>
            <w:tcBorders>
              <w:top w:val="nil"/>
              <w:left w:val="nil"/>
              <w:bottom w:val="nil"/>
              <w:right w:val="nil"/>
            </w:tcBorders>
            <w:shd w:val="clear" w:color="auto" w:fill="auto"/>
            <w:noWrap/>
            <w:vAlign w:val="bottom"/>
            <w:hideMark/>
          </w:tcPr>
          <w:p w14:paraId="7F83CC2D"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Mild</w:t>
            </w:r>
            <w:proofErr w:type="spellEnd"/>
            <w:r w:rsidRPr="00C4442E">
              <w:rPr>
                <w:rFonts w:ascii="Times New Roman" w:eastAsia="Times New Roman" w:hAnsi="Times New Roman" w:cs="Times New Roman"/>
                <w:color w:val="000000"/>
                <w:sz w:val="20"/>
                <w:szCs w:val="18"/>
                <w:lang w:val="fr-FR" w:eastAsia="fr-FR"/>
              </w:rPr>
              <w:t xml:space="preserve"> SDB</w:t>
            </w:r>
          </w:p>
        </w:tc>
        <w:tc>
          <w:tcPr>
            <w:tcW w:w="2406" w:type="dxa"/>
            <w:tcBorders>
              <w:top w:val="nil"/>
              <w:left w:val="nil"/>
              <w:bottom w:val="nil"/>
              <w:right w:val="nil"/>
            </w:tcBorders>
            <w:shd w:val="clear" w:color="auto" w:fill="auto"/>
            <w:noWrap/>
            <w:vAlign w:val="bottom"/>
            <w:hideMark/>
          </w:tcPr>
          <w:p w14:paraId="7E3CE496"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1·83 (0·67–5·00)</w:t>
            </w:r>
          </w:p>
        </w:tc>
        <w:tc>
          <w:tcPr>
            <w:tcW w:w="1061" w:type="dxa"/>
            <w:tcBorders>
              <w:top w:val="nil"/>
              <w:left w:val="nil"/>
              <w:bottom w:val="nil"/>
              <w:right w:val="nil"/>
            </w:tcBorders>
            <w:shd w:val="clear" w:color="auto" w:fill="auto"/>
            <w:noWrap/>
            <w:vAlign w:val="bottom"/>
            <w:hideMark/>
          </w:tcPr>
          <w:p w14:paraId="011A53A5"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0·238</w:t>
            </w:r>
          </w:p>
        </w:tc>
        <w:tc>
          <w:tcPr>
            <w:tcW w:w="2373" w:type="dxa"/>
            <w:tcBorders>
              <w:top w:val="nil"/>
              <w:left w:val="nil"/>
              <w:bottom w:val="nil"/>
              <w:right w:val="nil"/>
            </w:tcBorders>
            <w:shd w:val="clear" w:color="auto" w:fill="auto"/>
            <w:noWrap/>
            <w:vAlign w:val="bottom"/>
            <w:hideMark/>
          </w:tcPr>
          <w:p w14:paraId="6A078BE0"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1·59 (0·80–3·17)</w:t>
            </w:r>
          </w:p>
        </w:tc>
        <w:tc>
          <w:tcPr>
            <w:tcW w:w="1047" w:type="dxa"/>
            <w:tcBorders>
              <w:top w:val="nil"/>
              <w:left w:val="nil"/>
              <w:bottom w:val="nil"/>
              <w:right w:val="nil"/>
            </w:tcBorders>
            <w:shd w:val="clear" w:color="auto" w:fill="auto"/>
            <w:noWrap/>
            <w:vAlign w:val="bottom"/>
            <w:hideMark/>
          </w:tcPr>
          <w:p w14:paraId="3E8DED4A"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0·187</w:t>
            </w:r>
          </w:p>
        </w:tc>
      </w:tr>
      <w:tr w:rsidR="0071176E" w:rsidRPr="007A53FF" w14:paraId="348B504A" w14:textId="77777777" w:rsidTr="00C4442E">
        <w:trPr>
          <w:trHeight w:val="283"/>
        </w:trPr>
        <w:tc>
          <w:tcPr>
            <w:tcW w:w="1921" w:type="dxa"/>
            <w:tcBorders>
              <w:top w:val="nil"/>
              <w:left w:val="nil"/>
              <w:bottom w:val="nil"/>
              <w:right w:val="nil"/>
            </w:tcBorders>
            <w:shd w:val="clear" w:color="auto" w:fill="auto"/>
            <w:noWrap/>
            <w:vAlign w:val="bottom"/>
            <w:hideMark/>
          </w:tcPr>
          <w:p w14:paraId="3633CECA"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Moderate</w:t>
            </w:r>
            <w:proofErr w:type="spellEnd"/>
            <w:r w:rsidRPr="00C4442E">
              <w:rPr>
                <w:rFonts w:ascii="Times New Roman" w:eastAsia="Times New Roman" w:hAnsi="Times New Roman" w:cs="Times New Roman"/>
                <w:color w:val="000000"/>
                <w:sz w:val="20"/>
                <w:szCs w:val="18"/>
                <w:lang w:val="fr-FR" w:eastAsia="fr-FR"/>
              </w:rPr>
              <w:t xml:space="preserve"> SDB</w:t>
            </w:r>
          </w:p>
        </w:tc>
        <w:tc>
          <w:tcPr>
            <w:tcW w:w="2406" w:type="dxa"/>
            <w:tcBorders>
              <w:top w:val="nil"/>
              <w:left w:val="nil"/>
              <w:bottom w:val="nil"/>
              <w:right w:val="nil"/>
            </w:tcBorders>
            <w:shd w:val="clear" w:color="auto" w:fill="auto"/>
            <w:noWrap/>
            <w:vAlign w:val="bottom"/>
            <w:hideMark/>
          </w:tcPr>
          <w:p w14:paraId="7C90E842"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2·05 (0·57–7·39)</w:t>
            </w:r>
          </w:p>
        </w:tc>
        <w:tc>
          <w:tcPr>
            <w:tcW w:w="1061" w:type="dxa"/>
            <w:tcBorders>
              <w:top w:val="nil"/>
              <w:left w:val="nil"/>
              <w:bottom w:val="nil"/>
              <w:right w:val="nil"/>
            </w:tcBorders>
            <w:shd w:val="clear" w:color="auto" w:fill="auto"/>
            <w:noWrap/>
            <w:vAlign w:val="bottom"/>
            <w:hideMark/>
          </w:tcPr>
          <w:p w14:paraId="5E2B13C0" w14:textId="74E78488"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0·27</w:t>
            </w:r>
            <w:r w:rsidR="007A53FF">
              <w:rPr>
                <w:rFonts w:ascii="Times New Roman" w:eastAsia="Times New Roman" w:hAnsi="Times New Roman" w:cs="Times New Roman"/>
                <w:color w:val="000000"/>
                <w:sz w:val="20"/>
                <w:szCs w:val="18"/>
                <w:lang w:val="fr-FR" w:eastAsia="fr-FR"/>
              </w:rPr>
              <w:t>0</w:t>
            </w:r>
          </w:p>
        </w:tc>
        <w:tc>
          <w:tcPr>
            <w:tcW w:w="2373" w:type="dxa"/>
            <w:tcBorders>
              <w:top w:val="nil"/>
              <w:left w:val="nil"/>
              <w:bottom w:val="nil"/>
              <w:right w:val="nil"/>
            </w:tcBorders>
            <w:shd w:val="clear" w:color="auto" w:fill="auto"/>
            <w:noWrap/>
            <w:vAlign w:val="bottom"/>
            <w:hideMark/>
          </w:tcPr>
          <w:p w14:paraId="35A19C9E"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1·49 (0·55–4·02)</w:t>
            </w:r>
          </w:p>
        </w:tc>
        <w:tc>
          <w:tcPr>
            <w:tcW w:w="1047" w:type="dxa"/>
            <w:tcBorders>
              <w:top w:val="nil"/>
              <w:left w:val="nil"/>
              <w:bottom w:val="nil"/>
              <w:right w:val="nil"/>
            </w:tcBorders>
            <w:shd w:val="clear" w:color="auto" w:fill="auto"/>
            <w:noWrap/>
            <w:vAlign w:val="bottom"/>
            <w:hideMark/>
          </w:tcPr>
          <w:p w14:paraId="14023A82"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0·434</w:t>
            </w:r>
          </w:p>
        </w:tc>
      </w:tr>
      <w:tr w:rsidR="0071176E" w:rsidRPr="007A53FF" w14:paraId="005EB9F4" w14:textId="77777777" w:rsidTr="00C4442E">
        <w:trPr>
          <w:trHeight w:val="283"/>
        </w:trPr>
        <w:tc>
          <w:tcPr>
            <w:tcW w:w="1921" w:type="dxa"/>
            <w:tcBorders>
              <w:top w:val="nil"/>
              <w:left w:val="nil"/>
              <w:bottom w:val="nil"/>
              <w:right w:val="nil"/>
            </w:tcBorders>
            <w:shd w:val="clear" w:color="auto" w:fill="auto"/>
            <w:noWrap/>
            <w:vAlign w:val="bottom"/>
            <w:hideMark/>
          </w:tcPr>
          <w:p w14:paraId="5F93F029"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Severe</w:t>
            </w:r>
            <w:proofErr w:type="spellEnd"/>
            <w:r w:rsidRPr="00C4442E">
              <w:rPr>
                <w:rFonts w:ascii="Times New Roman" w:eastAsia="Times New Roman" w:hAnsi="Times New Roman" w:cs="Times New Roman"/>
                <w:color w:val="000000"/>
                <w:sz w:val="20"/>
                <w:szCs w:val="18"/>
                <w:lang w:val="fr-FR" w:eastAsia="fr-FR"/>
              </w:rPr>
              <w:t xml:space="preserve"> SDB </w:t>
            </w:r>
          </w:p>
        </w:tc>
        <w:tc>
          <w:tcPr>
            <w:tcW w:w="2406" w:type="dxa"/>
            <w:tcBorders>
              <w:top w:val="nil"/>
              <w:left w:val="nil"/>
              <w:bottom w:val="nil"/>
              <w:right w:val="nil"/>
            </w:tcBorders>
            <w:shd w:val="clear" w:color="auto" w:fill="auto"/>
            <w:noWrap/>
            <w:vAlign w:val="bottom"/>
            <w:hideMark/>
          </w:tcPr>
          <w:p w14:paraId="49714776"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2·79 (0·50–15·46)</w:t>
            </w:r>
          </w:p>
        </w:tc>
        <w:tc>
          <w:tcPr>
            <w:tcW w:w="1061" w:type="dxa"/>
            <w:tcBorders>
              <w:top w:val="nil"/>
              <w:left w:val="nil"/>
              <w:bottom w:val="nil"/>
              <w:right w:val="nil"/>
            </w:tcBorders>
            <w:shd w:val="clear" w:color="auto" w:fill="auto"/>
            <w:noWrap/>
            <w:vAlign w:val="bottom"/>
            <w:hideMark/>
          </w:tcPr>
          <w:p w14:paraId="19CF494B"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0·239</w:t>
            </w:r>
          </w:p>
        </w:tc>
        <w:tc>
          <w:tcPr>
            <w:tcW w:w="2373" w:type="dxa"/>
            <w:tcBorders>
              <w:top w:val="nil"/>
              <w:left w:val="nil"/>
              <w:bottom w:val="nil"/>
              <w:right w:val="nil"/>
            </w:tcBorders>
            <w:shd w:val="clear" w:color="auto" w:fill="auto"/>
            <w:noWrap/>
            <w:vAlign w:val="bottom"/>
            <w:hideMark/>
          </w:tcPr>
          <w:p w14:paraId="403B8A67"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0·50 (0·05–4·65)</w:t>
            </w:r>
          </w:p>
        </w:tc>
        <w:tc>
          <w:tcPr>
            <w:tcW w:w="1047" w:type="dxa"/>
            <w:tcBorders>
              <w:top w:val="nil"/>
              <w:left w:val="nil"/>
              <w:bottom w:val="nil"/>
              <w:right w:val="nil"/>
            </w:tcBorders>
            <w:shd w:val="clear" w:color="auto" w:fill="auto"/>
            <w:noWrap/>
            <w:vAlign w:val="bottom"/>
            <w:hideMark/>
          </w:tcPr>
          <w:p w14:paraId="4739682F"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0·543</w:t>
            </w:r>
          </w:p>
        </w:tc>
      </w:tr>
      <w:tr w:rsidR="0071176E" w:rsidRPr="007A53FF" w14:paraId="1078CCE8" w14:textId="77777777" w:rsidTr="00C4442E">
        <w:trPr>
          <w:trHeight w:val="283"/>
        </w:trPr>
        <w:tc>
          <w:tcPr>
            <w:tcW w:w="1921" w:type="dxa"/>
            <w:tcBorders>
              <w:top w:val="nil"/>
              <w:left w:val="nil"/>
              <w:bottom w:val="nil"/>
              <w:right w:val="nil"/>
            </w:tcBorders>
            <w:shd w:val="clear" w:color="auto" w:fill="auto"/>
            <w:noWrap/>
            <w:vAlign w:val="bottom"/>
            <w:hideMark/>
          </w:tcPr>
          <w:p w14:paraId="4D10882D" w14:textId="77777777" w:rsidR="0071176E" w:rsidRPr="00C4442E" w:rsidRDefault="0071176E" w:rsidP="00C4442E">
            <w:pPr>
              <w:spacing w:line="360" w:lineRule="auto"/>
              <w:rPr>
                <w:rFonts w:ascii="Times New Roman" w:eastAsia="Times New Roman" w:hAnsi="Times New Roman" w:cs="Times New Roman"/>
                <w:b/>
                <w:bCs/>
                <w:color w:val="000000"/>
                <w:sz w:val="20"/>
                <w:szCs w:val="18"/>
                <w:lang w:val="fr-FR" w:eastAsia="fr-FR"/>
              </w:rPr>
            </w:pPr>
            <w:r w:rsidRPr="00C4442E">
              <w:rPr>
                <w:rFonts w:ascii="Times New Roman" w:eastAsia="Times New Roman" w:hAnsi="Times New Roman" w:cs="Times New Roman"/>
                <w:b/>
                <w:bCs/>
                <w:color w:val="000000"/>
                <w:sz w:val="20"/>
                <w:szCs w:val="18"/>
                <w:lang w:val="fr-FR" w:eastAsia="fr-FR"/>
              </w:rPr>
              <w:t>Model 4</w:t>
            </w:r>
          </w:p>
        </w:tc>
        <w:tc>
          <w:tcPr>
            <w:tcW w:w="2406" w:type="dxa"/>
            <w:tcBorders>
              <w:top w:val="nil"/>
              <w:left w:val="nil"/>
              <w:bottom w:val="nil"/>
              <w:right w:val="nil"/>
            </w:tcBorders>
            <w:shd w:val="clear" w:color="auto" w:fill="auto"/>
            <w:noWrap/>
            <w:vAlign w:val="bottom"/>
            <w:hideMark/>
          </w:tcPr>
          <w:p w14:paraId="0E450B95" w14:textId="77777777" w:rsidR="0071176E" w:rsidRPr="00C4442E" w:rsidRDefault="0071176E" w:rsidP="00C4442E">
            <w:pPr>
              <w:spacing w:line="360" w:lineRule="auto"/>
              <w:rPr>
                <w:rFonts w:ascii="Times New Roman" w:eastAsia="Times New Roman" w:hAnsi="Times New Roman" w:cs="Times New Roman"/>
                <w:b/>
                <w:bCs/>
                <w:color w:val="000000"/>
                <w:sz w:val="20"/>
                <w:szCs w:val="18"/>
                <w:lang w:val="fr-FR" w:eastAsia="fr-FR"/>
              </w:rPr>
            </w:pPr>
          </w:p>
        </w:tc>
        <w:tc>
          <w:tcPr>
            <w:tcW w:w="1061" w:type="dxa"/>
            <w:tcBorders>
              <w:top w:val="nil"/>
              <w:left w:val="nil"/>
              <w:bottom w:val="nil"/>
              <w:right w:val="nil"/>
            </w:tcBorders>
            <w:shd w:val="clear" w:color="auto" w:fill="auto"/>
            <w:noWrap/>
            <w:vAlign w:val="bottom"/>
            <w:hideMark/>
          </w:tcPr>
          <w:p w14:paraId="09D9FDD7" w14:textId="77777777" w:rsidR="0071176E" w:rsidRPr="00C4442E" w:rsidRDefault="0071176E" w:rsidP="00C4442E">
            <w:pPr>
              <w:spacing w:line="360" w:lineRule="auto"/>
              <w:jc w:val="center"/>
              <w:rPr>
                <w:rFonts w:ascii="Times New Roman" w:eastAsia="Times New Roman" w:hAnsi="Times New Roman" w:cs="Times New Roman"/>
                <w:sz w:val="20"/>
                <w:szCs w:val="18"/>
                <w:lang w:val="fr-FR" w:eastAsia="fr-FR"/>
              </w:rPr>
            </w:pPr>
          </w:p>
        </w:tc>
        <w:tc>
          <w:tcPr>
            <w:tcW w:w="2373" w:type="dxa"/>
            <w:tcBorders>
              <w:top w:val="nil"/>
              <w:left w:val="nil"/>
              <w:bottom w:val="nil"/>
              <w:right w:val="nil"/>
            </w:tcBorders>
            <w:shd w:val="clear" w:color="auto" w:fill="auto"/>
            <w:noWrap/>
            <w:vAlign w:val="bottom"/>
            <w:hideMark/>
          </w:tcPr>
          <w:p w14:paraId="0AEBE91D" w14:textId="77777777" w:rsidR="0071176E" w:rsidRPr="00C4442E" w:rsidRDefault="0071176E" w:rsidP="00C4442E">
            <w:pPr>
              <w:spacing w:line="360" w:lineRule="auto"/>
              <w:jc w:val="center"/>
              <w:rPr>
                <w:rFonts w:ascii="Times New Roman" w:eastAsia="Times New Roman" w:hAnsi="Times New Roman" w:cs="Times New Roman"/>
                <w:sz w:val="20"/>
                <w:szCs w:val="18"/>
                <w:lang w:val="fr-FR" w:eastAsia="fr-FR"/>
              </w:rPr>
            </w:pPr>
          </w:p>
        </w:tc>
        <w:tc>
          <w:tcPr>
            <w:tcW w:w="1047" w:type="dxa"/>
            <w:tcBorders>
              <w:top w:val="nil"/>
              <w:left w:val="nil"/>
              <w:bottom w:val="nil"/>
              <w:right w:val="nil"/>
            </w:tcBorders>
            <w:shd w:val="clear" w:color="auto" w:fill="auto"/>
            <w:noWrap/>
            <w:vAlign w:val="bottom"/>
            <w:hideMark/>
          </w:tcPr>
          <w:p w14:paraId="175AC65E" w14:textId="77777777" w:rsidR="0071176E" w:rsidRPr="00C4442E" w:rsidRDefault="0071176E" w:rsidP="00C4442E">
            <w:pPr>
              <w:spacing w:line="360" w:lineRule="auto"/>
              <w:jc w:val="center"/>
              <w:rPr>
                <w:rFonts w:ascii="Times New Roman" w:eastAsia="Times New Roman" w:hAnsi="Times New Roman" w:cs="Times New Roman"/>
                <w:sz w:val="20"/>
                <w:szCs w:val="18"/>
                <w:lang w:val="fr-FR" w:eastAsia="fr-FR"/>
              </w:rPr>
            </w:pPr>
          </w:p>
        </w:tc>
      </w:tr>
      <w:tr w:rsidR="0071176E" w:rsidRPr="007A53FF" w14:paraId="4DF7029B" w14:textId="77777777" w:rsidTr="00C4442E">
        <w:trPr>
          <w:trHeight w:val="283"/>
        </w:trPr>
        <w:tc>
          <w:tcPr>
            <w:tcW w:w="1921" w:type="dxa"/>
            <w:tcBorders>
              <w:top w:val="nil"/>
              <w:left w:val="nil"/>
              <w:bottom w:val="nil"/>
              <w:right w:val="nil"/>
            </w:tcBorders>
            <w:shd w:val="clear" w:color="auto" w:fill="auto"/>
            <w:noWrap/>
            <w:vAlign w:val="bottom"/>
            <w:hideMark/>
          </w:tcPr>
          <w:p w14:paraId="0559A212"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Mild</w:t>
            </w:r>
            <w:proofErr w:type="spellEnd"/>
            <w:r w:rsidRPr="00C4442E">
              <w:rPr>
                <w:rFonts w:ascii="Times New Roman" w:eastAsia="Times New Roman" w:hAnsi="Times New Roman" w:cs="Times New Roman"/>
                <w:color w:val="000000"/>
                <w:sz w:val="20"/>
                <w:szCs w:val="18"/>
                <w:lang w:val="fr-FR" w:eastAsia="fr-FR"/>
              </w:rPr>
              <w:t xml:space="preserve"> SDB</w:t>
            </w:r>
          </w:p>
        </w:tc>
        <w:tc>
          <w:tcPr>
            <w:tcW w:w="2406" w:type="dxa"/>
            <w:tcBorders>
              <w:top w:val="nil"/>
              <w:left w:val="nil"/>
              <w:bottom w:val="nil"/>
              <w:right w:val="nil"/>
            </w:tcBorders>
            <w:shd w:val="clear" w:color="auto" w:fill="auto"/>
            <w:noWrap/>
            <w:vAlign w:val="bottom"/>
            <w:hideMark/>
          </w:tcPr>
          <w:p w14:paraId="5AAB5272"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1·78 (0·65–4·90)</w:t>
            </w:r>
          </w:p>
        </w:tc>
        <w:tc>
          <w:tcPr>
            <w:tcW w:w="1061" w:type="dxa"/>
            <w:tcBorders>
              <w:top w:val="nil"/>
              <w:left w:val="nil"/>
              <w:bottom w:val="nil"/>
              <w:right w:val="nil"/>
            </w:tcBorders>
            <w:shd w:val="clear" w:color="auto" w:fill="auto"/>
            <w:noWrap/>
            <w:vAlign w:val="bottom"/>
            <w:hideMark/>
          </w:tcPr>
          <w:p w14:paraId="7986CB4F"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0·258</w:t>
            </w:r>
          </w:p>
        </w:tc>
        <w:tc>
          <w:tcPr>
            <w:tcW w:w="2373" w:type="dxa"/>
            <w:tcBorders>
              <w:top w:val="nil"/>
              <w:left w:val="nil"/>
              <w:bottom w:val="nil"/>
              <w:right w:val="nil"/>
            </w:tcBorders>
            <w:shd w:val="clear" w:color="auto" w:fill="auto"/>
            <w:noWrap/>
            <w:vAlign w:val="bottom"/>
            <w:hideMark/>
          </w:tcPr>
          <w:p w14:paraId="4332851E"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1·52 (0·75–3·06)</w:t>
            </w:r>
          </w:p>
        </w:tc>
        <w:tc>
          <w:tcPr>
            <w:tcW w:w="1047" w:type="dxa"/>
            <w:tcBorders>
              <w:top w:val="nil"/>
              <w:left w:val="nil"/>
              <w:bottom w:val="nil"/>
              <w:right w:val="nil"/>
            </w:tcBorders>
            <w:shd w:val="clear" w:color="auto" w:fill="auto"/>
            <w:noWrap/>
            <w:vAlign w:val="bottom"/>
            <w:hideMark/>
          </w:tcPr>
          <w:p w14:paraId="0429ADA3"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0·241</w:t>
            </w:r>
          </w:p>
        </w:tc>
      </w:tr>
      <w:tr w:rsidR="00501C4F" w:rsidRPr="007A53FF" w14:paraId="6F714CA6" w14:textId="77777777" w:rsidTr="00C4442E">
        <w:trPr>
          <w:trHeight w:val="283"/>
        </w:trPr>
        <w:tc>
          <w:tcPr>
            <w:tcW w:w="1921" w:type="dxa"/>
            <w:tcBorders>
              <w:top w:val="nil"/>
              <w:left w:val="nil"/>
              <w:bottom w:val="nil"/>
              <w:right w:val="nil"/>
            </w:tcBorders>
            <w:shd w:val="clear" w:color="auto" w:fill="auto"/>
            <w:noWrap/>
            <w:vAlign w:val="bottom"/>
            <w:hideMark/>
          </w:tcPr>
          <w:p w14:paraId="182BDD96"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Moderate</w:t>
            </w:r>
            <w:proofErr w:type="spellEnd"/>
            <w:r w:rsidRPr="00C4442E">
              <w:rPr>
                <w:rFonts w:ascii="Times New Roman" w:eastAsia="Times New Roman" w:hAnsi="Times New Roman" w:cs="Times New Roman"/>
                <w:color w:val="000000"/>
                <w:sz w:val="20"/>
                <w:szCs w:val="18"/>
                <w:lang w:val="fr-FR" w:eastAsia="fr-FR"/>
              </w:rPr>
              <w:t xml:space="preserve"> SDB</w:t>
            </w:r>
          </w:p>
        </w:tc>
        <w:tc>
          <w:tcPr>
            <w:tcW w:w="2406" w:type="dxa"/>
            <w:tcBorders>
              <w:top w:val="nil"/>
              <w:left w:val="nil"/>
              <w:bottom w:val="nil"/>
              <w:right w:val="nil"/>
            </w:tcBorders>
            <w:shd w:val="clear" w:color="auto" w:fill="auto"/>
            <w:noWrap/>
            <w:vAlign w:val="bottom"/>
            <w:hideMark/>
          </w:tcPr>
          <w:p w14:paraId="65E07ED5" w14:textId="420A83EB"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1·89 (0·5</w:t>
            </w:r>
            <w:r w:rsidR="00AE2FD9">
              <w:rPr>
                <w:rFonts w:ascii="Times New Roman" w:eastAsia="Times New Roman" w:hAnsi="Times New Roman" w:cs="Times New Roman"/>
                <w:color w:val="000000"/>
                <w:sz w:val="20"/>
                <w:szCs w:val="18"/>
                <w:lang w:val="fr-FR" w:eastAsia="fr-FR"/>
              </w:rPr>
              <w:t>2</w:t>
            </w:r>
            <w:r w:rsidRPr="00C4442E">
              <w:rPr>
                <w:rFonts w:ascii="Times New Roman" w:eastAsia="Times New Roman" w:hAnsi="Times New Roman" w:cs="Times New Roman"/>
                <w:color w:val="000000"/>
                <w:sz w:val="20"/>
                <w:szCs w:val="18"/>
                <w:lang w:val="fr-FR" w:eastAsia="fr-FR"/>
              </w:rPr>
              <w:t>–6·</w:t>
            </w:r>
            <w:r w:rsidR="00AE2FD9">
              <w:rPr>
                <w:rFonts w:ascii="Times New Roman" w:eastAsia="Times New Roman" w:hAnsi="Times New Roman" w:cs="Times New Roman"/>
                <w:color w:val="000000"/>
                <w:sz w:val="20"/>
                <w:szCs w:val="18"/>
                <w:lang w:val="fr-FR" w:eastAsia="fr-FR"/>
              </w:rPr>
              <w:t>89</w:t>
            </w:r>
            <w:r w:rsidRPr="00C4442E">
              <w:rPr>
                <w:rFonts w:ascii="Times New Roman" w:eastAsia="Times New Roman" w:hAnsi="Times New Roman" w:cs="Times New Roman"/>
                <w:color w:val="000000"/>
                <w:sz w:val="20"/>
                <w:szCs w:val="18"/>
                <w:lang w:val="fr-FR" w:eastAsia="fr-FR"/>
              </w:rPr>
              <w:t>)</w:t>
            </w:r>
          </w:p>
        </w:tc>
        <w:tc>
          <w:tcPr>
            <w:tcW w:w="1061" w:type="dxa"/>
            <w:tcBorders>
              <w:top w:val="nil"/>
              <w:left w:val="nil"/>
              <w:bottom w:val="nil"/>
              <w:right w:val="nil"/>
            </w:tcBorders>
            <w:shd w:val="clear" w:color="auto" w:fill="auto"/>
            <w:noWrap/>
            <w:vAlign w:val="bottom"/>
            <w:hideMark/>
          </w:tcPr>
          <w:p w14:paraId="706EAC2F"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0·334</w:t>
            </w:r>
          </w:p>
        </w:tc>
        <w:tc>
          <w:tcPr>
            <w:tcW w:w="2373" w:type="dxa"/>
            <w:tcBorders>
              <w:top w:val="nil"/>
              <w:left w:val="nil"/>
              <w:bottom w:val="nil"/>
              <w:right w:val="nil"/>
            </w:tcBorders>
            <w:shd w:val="clear" w:color="auto" w:fill="auto"/>
            <w:noWrap/>
            <w:vAlign w:val="bottom"/>
            <w:hideMark/>
          </w:tcPr>
          <w:p w14:paraId="60D07C1C"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1·39 (0·51–3·84)</w:t>
            </w:r>
          </w:p>
        </w:tc>
        <w:tc>
          <w:tcPr>
            <w:tcW w:w="1047" w:type="dxa"/>
            <w:tcBorders>
              <w:top w:val="nil"/>
              <w:left w:val="nil"/>
              <w:bottom w:val="nil"/>
              <w:right w:val="nil"/>
            </w:tcBorders>
            <w:shd w:val="clear" w:color="auto" w:fill="auto"/>
            <w:noWrap/>
            <w:vAlign w:val="bottom"/>
            <w:hideMark/>
          </w:tcPr>
          <w:p w14:paraId="393633E3"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0·518</w:t>
            </w:r>
          </w:p>
        </w:tc>
      </w:tr>
      <w:tr w:rsidR="0071176E" w:rsidRPr="007A53FF" w14:paraId="52B1316A" w14:textId="77777777" w:rsidTr="00C4442E">
        <w:trPr>
          <w:trHeight w:val="283"/>
        </w:trPr>
        <w:tc>
          <w:tcPr>
            <w:tcW w:w="1921" w:type="dxa"/>
            <w:tcBorders>
              <w:top w:val="nil"/>
              <w:left w:val="nil"/>
              <w:bottom w:val="single" w:sz="12" w:space="0" w:color="auto"/>
              <w:right w:val="nil"/>
            </w:tcBorders>
            <w:shd w:val="clear" w:color="auto" w:fill="auto"/>
            <w:noWrap/>
            <w:vAlign w:val="bottom"/>
            <w:hideMark/>
          </w:tcPr>
          <w:p w14:paraId="68967D8E" w14:textId="77777777" w:rsidR="0071176E" w:rsidRPr="00C4442E" w:rsidRDefault="0071176E" w:rsidP="00C4442E">
            <w:pPr>
              <w:spacing w:line="360" w:lineRule="auto"/>
              <w:ind w:firstLineChars="100" w:firstLine="200"/>
              <w:rPr>
                <w:rFonts w:ascii="Times New Roman" w:eastAsia="Times New Roman" w:hAnsi="Times New Roman" w:cs="Times New Roman"/>
                <w:color w:val="000000"/>
                <w:sz w:val="20"/>
                <w:szCs w:val="18"/>
                <w:lang w:val="fr-FR" w:eastAsia="fr-FR"/>
              </w:rPr>
            </w:pPr>
            <w:proofErr w:type="spellStart"/>
            <w:r w:rsidRPr="00C4442E">
              <w:rPr>
                <w:rFonts w:ascii="Times New Roman" w:eastAsia="Times New Roman" w:hAnsi="Times New Roman" w:cs="Times New Roman"/>
                <w:color w:val="000000"/>
                <w:sz w:val="20"/>
                <w:szCs w:val="18"/>
                <w:lang w:val="fr-FR" w:eastAsia="fr-FR"/>
              </w:rPr>
              <w:t>Severe</w:t>
            </w:r>
            <w:proofErr w:type="spellEnd"/>
            <w:r w:rsidRPr="00C4442E">
              <w:rPr>
                <w:rFonts w:ascii="Times New Roman" w:eastAsia="Times New Roman" w:hAnsi="Times New Roman" w:cs="Times New Roman"/>
                <w:color w:val="000000"/>
                <w:sz w:val="20"/>
                <w:szCs w:val="18"/>
                <w:lang w:val="fr-FR" w:eastAsia="fr-FR"/>
              </w:rPr>
              <w:t xml:space="preserve"> SDB </w:t>
            </w:r>
          </w:p>
        </w:tc>
        <w:tc>
          <w:tcPr>
            <w:tcW w:w="2406" w:type="dxa"/>
            <w:tcBorders>
              <w:top w:val="nil"/>
              <w:left w:val="nil"/>
              <w:bottom w:val="single" w:sz="12" w:space="0" w:color="auto"/>
              <w:right w:val="nil"/>
            </w:tcBorders>
            <w:shd w:val="clear" w:color="auto" w:fill="auto"/>
            <w:noWrap/>
            <w:vAlign w:val="bottom"/>
            <w:hideMark/>
          </w:tcPr>
          <w:p w14:paraId="705B9729"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2·84 (0·50–16·02)</w:t>
            </w:r>
          </w:p>
        </w:tc>
        <w:tc>
          <w:tcPr>
            <w:tcW w:w="1061" w:type="dxa"/>
            <w:tcBorders>
              <w:top w:val="nil"/>
              <w:left w:val="nil"/>
              <w:bottom w:val="single" w:sz="12" w:space="0" w:color="auto"/>
              <w:right w:val="nil"/>
            </w:tcBorders>
            <w:shd w:val="clear" w:color="auto" w:fill="auto"/>
            <w:noWrap/>
            <w:vAlign w:val="bottom"/>
            <w:hideMark/>
          </w:tcPr>
          <w:p w14:paraId="04C2F34A"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0·236</w:t>
            </w:r>
          </w:p>
        </w:tc>
        <w:tc>
          <w:tcPr>
            <w:tcW w:w="2373" w:type="dxa"/>
            <w:tcBorders>
              <w:top w:val="nil"/>
              <w:left w:val="nil"/>
              <w:bottom w:val="single" w:sz="12" w:space="0" w:color="auto"/>
              <w:right w:val="nil"/>
            </w:tcBorders>
            <w:shd w:val="clear" w:color="auto" w:fill="auto"/>
            <w:noWrap/>
            <w:vAlign w:val="bottom"/>
            <w:hideMark/>
          </w:tcPr>
          <w:p w14:paraId="45FC06DE"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0·43 (0·05–4·07)</w:t>
            </w:r>
          </w:p>
        </w:tc>
        <w:tc>
          <w:tcPr>
            <w:tcW w:w="1047" w:type="dxa"/>
            <w:tcBorders>
              <w:top w:val="nil"/>
              <w:left w:val="nil"/>
              <w:bottom w:val="single" w:sz="12" w:space="0" w:color="auto"/>
              <w:right w:val="nil"/>
            </w:tcBorders>
            <w:shd w:val="clear" w:color="auto" w:fill="auto"/>
            <w:noWrap/>
            <w:vAlign w:val="bottom"/>
            <w:hideMark/>
          </w:tcPr>
          <w:p w14:paraId="70A05A32" w14:textId="77777777" w:rsidR="0071176E" w:rsidRPr="00C4442E" w:rsidRDefault="0071176E" w:rsidP="00C4442E">
            <w:pPr>
              <w:spacing w:line="360" w:lineRule="auto"/>
              <w:jc w:val="center"/>
              <w:rPr>
                <w:rFonts w:ascii="Times New Roman" w:eastAsia="Times New Roman" w:hAnsi="Times New Roman" w:cs="Times New Roman"/>
                <w:color w:val="000000"/>
                <w:sz w:val="20"/>
                <w:szCs w:val="18"/>
                <w:lang w:val="fr-FR" w:eastAsia="fr-FR"/>
              </w:rPr>
            </w:pPr>
            <w:r w:rsidRPr="00C4442E">
              <w:rPr>
                <w:rFonts w:ascii="Times New Roman" w:eastAsia="Times New Roman" w:hAnsi="Times New Roman" w:cs="Times New Roman"/>
                <w:color w:val="000000"/>
                <w:sz w:val="20"/>
                <w:szCs w:val="18"/>
                <w:lang w:val="fr-FR" w:eastAsia="fr-FR"/>
              </w:rPr>
              <w:t>0·468</w:t>
            </w:r>
          </w:p>
        </w:tc>
      </w:tr>
    </w:tbl>
    <w:p w14:paraId="6B29124C" w14:textId="16CF6B11" w:rsidR="00B946D9" w:rsidRDefault="002B7A01" w:rsidP="00C4442E">
      <w:pPr>
        <w:spacing w:before="120" w:line="360" w:lineRule="auto"/>
        <w:rPr>
          <w:ins w:id="9" w:author="Active Key" w:date="2022-01-26T06:24:00Z"/>
          <w:rFonts w:ascii="Times New Roman" w:hAnsi="Times New Roman" w:cs="Times New Roman"/>
          <w:sz w:val="20"/>
          <w:szCs w:val="20"/>
          <w:lang w:val="en-GB"/>
        </w:rPr>
      </w:pPr>
      <w:r w:rsidRPr="002B7A01">
        <w:rPr>
          <w:rFonts w:ascii="Times New Roman" w:hAnsi="Times New Roman" w:cs="Times New Roman"/>
          <w:sz w:val="20"/>
          <w:szCs w:val="20"/>
          <w:lang w:val="en-GB"/>
        </w:rPr>
        <w:t xml:space="preserve">SDB, sleep disordered breathing; </w:t>
      </w:r>
      <w:proofErr w:type="gramStart"/>
      <w:r w:rsidRPr="002B7A01">
        <w:rPr>
          <w:rFonts w:ascii="Times New Roman" w:hAnsi="Times New Roman" w:cs="Times New Roman"/>
          <w:sz w:val="20"/>
          <w:szCs w:val="20"/>
          <w:lang w:val="en-GB"/>
        </w:rPr>
        <w:t>OR,</w:t>
      </w:r>
      <w:proofErr w:type="gramEnd"/>
      <w:r w:rsidRPr="002B7A01">
        <w:rPr>
          <w:rFonts w:ascii="Times New Roman" w:hAnsi="Times New Roman" w:cs="Times New Roman"/>
          <w:sz w:val="20"/>
          <w:szCs w:val="20"/>
          <w:lang w:val="en-GB"/>
        </w:rPr>
        <w:t xml:space="preserve"> odd ratio; CI, confidence interval</w:t>
      </w:r>
      <w:r w:rsidR="003B1F50">
        <w:rPr>
          <w:rFonts w:ascii="Times New Roman" w:hAnsi="Times New Roman" w:cs="Times New Roman"/>
          <w:sz w:val="20"/>
          <w:szCs w:val="20"/>
          <w:lang w:val="en-GB"/>
        </w:rPr>
        <w:t>. g</w:t>
      </w:r>
      <w:r w:rsidR="00B946D9" w:rsidRPr="00610D37">
        <w:rPr>
          <w:rFonts w:ascii="Times New Roman" w:hAnsi="Times New Roman" w:cs="Times New Roman"/>
          <w:sz w:val="20"/>
          <w:szCs w:val="20"/>
          <w:lang w:val="en-GB"/>
        </w:rPr>
        <w:t xml:space="preserve">roups with an apnoea-hypopnoea index (AHI) of 5–14 events/hour (mild SDB), 15–29 events/hour (moderate SDB) or ≥30 events/hour (severe SDB) were compared with the reference group (AHI &lt;5 events/hour).  </w:t>
      </w:r>
      <w:r w:rsidR="00437E78" w:rsidRPr="00437E78">
        <w:rPr>
          <w:rFonts w:ascii="Times New Roman" w:hAnsi="Times New Roman" w:cs="Times New Roman"/>
          <w:sz w:val="20"/>
          <w:szCs w:val="20"/>
          <w:lang w:val="en-GB"/>
        </w:rPr>
        <w:t>Model 1 was adjusted for age, living area; model 2 = model 1 + alcohol and tobacco consumption; model 3 = Model 2 + BMI; and model 4 = Model 3 + neck circumference and abdominal obesity</w:t>
      </w:r>
      <w:r w:rsidR="00DC4988">
        <w:rPr>
          <w:rFonts w:ascii="Times New Roman" w:hAnsi="Times New Roman" w:cs="Times New Roman"/>
          <w:sz w:val="20"/>
          <w:szCs w:val="20"/>
          <w:lang w:val="en-GB"/>
        </w:rPr>
        <w:t xml:space="preserve">. </w:t>
      </w:r>
      <w:r w:rsidR="00B946D9" w:rsidRPr="00610D37">
        <w:rPr>
          <w:rFonts w:ascii="Times New Roman" w:hAnsi="Times New Roman" w:cs="Times New Roman"/>
          <w:sz w:val="20"/>
          <w:szCs w:val="20"/>
          <w:lang w:val="en-GB"/>
        </w:rPr>
        <w:t xml:space="preserve"> </w:t>
      </w:r>
    </w:p>
    <w:p w14:paraId="2E4B2625" w14:textId="527EB73C" w:rsidR="00257742" w:rsidRDefault="00257742" w:rsidP="00C4442E">
      <w:pPr>
        <w:spacing w:before="120" w:line="360" w:lineRule="auto"/>
        <w:rPr>
          <w:ins w:id="10" w:author="Active Key" w:date="2022-01-26T06:24:00Z"/>
          <w:rFonts w:ascii="Times New Roman" w:hAnsi="Times New Roman" w:cs="Times New Roman"/>
          <w:sz w:val="20"/>
          <w:szCs w:val="20"/>
          <w:lang w:val="en-GB"/>
        </w:rPr>
      </w:pPr>
    </w:p>
    <w:p w14:paraId="624853C2" w14:textId="08A17167" w:rsidR="00257742" w:rsidRDefault="00257742" w:rsidP="00C4442E">
      <w:pPr>
        <w:spacing w:before="120" w:line="360" w:lineRule="auto"/>
        <w:rPr>
          <w:ins w:id="11" w:author="Active Key" w:date="2022-01-26T06:24:00Z"/>
          <w:rFonts w:ascii="Times New Roman" w:hAnsi="Times New Roman" w:cs="Times New Roman"/>
          <w:sz w:val="20"/>
          <w:szCs w:val="20"/>
          <w:lang w:val="en-GB"/>
        </w:rPr>
      </w:pPr>
    </w:p>
    <w:p w14:paraId="34881FC9" w14:textId="5313F855" w:rsidR="00257742" w:rsidRDefault="00257742" w:rsidP="00C4442E">
      <w:pPr>
        <w:spacing w:before="120" w:line="360" w:lineRule="auto"/>
        <w:rPr>
          <w:ins w:id="12" w:author="Active Key" w:date="2022-01-26T06:24:00Z"/>
          <w:rFonts w:ascii="Times New Roman" w:hAnsi="Times New Roman" w:cs="Times New Roman"/>
          <w:sz w:val="20"/>
          <w:szCs w:val="20"/>
          <w:lang w:val="en-GB"/>
        </w:rPr>
      </w:pPr>
    </w:p>
    <w:p w14:paraId="402AB370" w14:textId="6C28FEEE" w:rsidR="00257742" w:rsidRDefault="00257742" w:rsidP="00C4442E">
      <w:pPr>
        <w:spacing w:before="120" w:line="360" w:lineRule="auto"/>
        <w:rPr>
          <w:ins w:id="13" w:author="Active Key" w:date="2022-01-26T06:24:00Z"/>
          <w:rFonts w:ascii="Times New Roman" w:hAnsi="Times New Roman" w:cs="Times New Roman"/>
          <w:sz w:val="20"/>
          <w:szCs w:val="20"/>
          <w:lang w:val="en-GB"/>
        </w:rPr>
      </w:pPr>
    </w:p>
    <w:p w14:paraId="7BC8E44C" w14:textId="3EEA0E32" w:rsidR="00257742" w:rsidRDefault="00257742" w:rsidP="00C4442E">
      <w:pPr>
        <w:spacing w:before="120" w:line="360" w:lineRule="auto"/>
        <w:rPr>
          <w:ins w:id="14" w:author="Active Key" w:date="2022-01-26T06:24:00Z"/>
          <w:rFonts w:ascii="Times New Roman" w:hAnsi="Times New Roman" w:cs="Times New Roman"/>
          <w:sz w:val="20"/>
          <w:szCs w:val="20"/>
          <w:lang w:val="en-GB"/>
        </w:rPr>
      </w:pPr>
    </w:p>
    <w:p w14:paraId="342F684F" w14:textId="227DDDBA" w:rsidR="00257742" w:rsidRDefault="00257742" w:rsidP="00C4442E">
      <w:pPr>
        <w:spacing w:before="120" w:line="360" w:lineRule="auto"/>
        <w:rPr>
          <w:ins w:id="15" w:author="Active Key" w:date="2022-01-26T06:24:00Z"/>
          <w:rFonts w:ascii="Times New Roman" w:hAnsi="Times New Roman" w:cs="Times New Roman"/>
          <w:sz w:val="20"/>
          <w:szCs w:val="20"/>
          <w:lang w:val="en-GB"/>
        </w:rPr>
      </w:pPr>
    </w:p>
    <w:p w14:paraId="51AFDB99" w14:textId="69257CCA" w:rsidR="00257742" w:rsidRDefault="00257742" w:rsidP="00C4442E">
      <w:pPr>
        <w:spacing w:before="120" w:line="360" w:lineRule="auto"/>
        <w:rPr>
          <w:ins w:id="16" w:author="Active Key" w:date="2022-01-26T06:24:00Z"/>
          <w:rFonts w:ascii="Times New Roman" w:hAnsi="Times New Roman" w:cs="Times New Roman"/>
          <w:sz w:val="20"/>
          <w:szCs w:val="20"/>
          <w:lang w:val="en-GB"/>
        </w:rPr>
      </w:pPr>
    </w:p>
    <w:p w14:paraId="5E313423" w14:textId="4EA7776A" w:rsidR="00257742" w:rsidRDefault="00257742" w:rsidP="00C4442E">
      <w:pPr>
        <w:spacing w:before="120" w:line="360" w:lineRule="auto"/>
        <w:rPr>
          <w:ins w:id="17" w:author="Active Key" w:date="2022-01-26T06:24:00Z"/>
          <w:rFonts w:ascii="Times New Roman" w:hAnsi="Times New Roman" w:cs="Times New Roman"/>
          <w:sz w:val="20"/>
          <w:szCs w:val="20"/>
          <w:lang w:val="en-GB"/>
        </w:rPr>
      </w:pPr>
    </w:p>
    <w:p w14:paraId="099CFA7F" w14:textId="64905319" w:rsidR="00257742" w:rsidRDefault="00257742" w:rsidP="00C4442E">
      <w:pPr>
        <w:spacing w:before="120" w:line="360" w:lineRule="auto"/>
        <w:rPr>
          <w:ins w:id="18" w:author="Active Key" w:date="2022-01-26T06:24:00Z"/>
          <w:rFonts w:ascii="Times New Roman" w:hAnsi="Times New Roman" w:cs="Times New Roman"/>
          <w:sz w:val="20"/>
          <w:szCs w:val="20"/>
          <w:lang w:val="en-GB"/>
        </w:rPr>
      </w:pPr>
    </w:p>
    <w:p w14:paraId="0FD0DF78" w14:textId="60AF74E3" w:rsidR="00257742" w:rsidRDefault="00257742" w:rsidP="00C4442E">
      <w:pPr>
        <w:spacing w:before="120" w:line="360" w:lineRule="auto"/>
        <w:rPr>
          <w:ins w:id="19" w:author="Active Key" w:date="2022-01-26T06:24:00Z"/>
          <w:rFonts w:ascii="Times New Roman" w:hAnsi="Times New Roman" w:cs="Times New Roman"/>
          <w:sz w:val="20"/>
          <w:szCs w:val="20"/>
          <w:lang w:val="en-GB"/>
        </w:rPr>
      </w:pPr>
    </w:p>
    <w:p w14:paraId="462402AE" w14:textId="7ADE57C2" w:rsidR="00257742" w:rsidRPr="001C408D" w:rsidRDefault="00257742" w:rsidP="00C4442E">
      <w:pPr>
        <w:spacing w:before="120" w:line="360" w:lineRule="auto"/>
        <w:rPr>
          <w:ins w:id="20" w:author="Active Key" w:date="2022-01-26T06:25:00Z"/>
          <w:rFonts w:ascii="Times New Roman" w:hAnsi="Times New Roman" w:cs="Times New Roman"/>
          <w:b/>
          <w:bCs/>
          <w:sz w:val="20"/>
          <w:szCs w:val="20"/>
          <w:lang w:val="en-GB"/>
          <w:rPrChange w:id="21" w:author="Active Key" w:date="2022-01-26T11:45:00Z">
            <w:rPr>
              <w:ins w:id="22" w:author="Active Key" w:date="2022-01-26T06:25:00Z"/>
              <w:rFonts w:ascii="Times New Roman" w:hAnsi="Times New Roman" w:cs="Times New Roman"/>
              <w:sz w:val="20"/>
              <w:szCs w:val="20"/>
              <w:lang w:val="en-GB"/>
            </w:rPr>
          </w:rPrChange>
        </w:rPr>
      </w:pPr>
      <w:ins w:id="23" w:author="Active Key" w:date="2022-01-26T06:24:00Z">
        <w:r w:rsidRPr="001C408D">
          <w:rPr>
            <w:rFonts w:ascii="Times New Roman" w:hAnsi="Times New Roman" w:cs="Times New Roman"/>
            <w:b/>
            <w:bCs/>
            <w:sz w:val="20"/>
            <w:szCs w:val="20"/>
            <w:lang w:val="en-GB"/>
            <w:rPrChange w:id="24" w:author="Active Key" w:date="2022-01-26T11:45:00Z">
              <w:rPr>
                <w:rFonts w:ascii="Times New Roman" w:hAnsi="Times New Roman" w:cs="Times New Roman"/>
                <w:sz w:val="20"/>
                <w:szCs w:val="20"/>
                <w:lang w:val="en-GB"/>
              </w:rPr>
            </w:rPrChange>
          </w:rPr>
          <w:lastRenderedPageBreak/>
          <w:t xml:space="preserve">Description of </w:t>
        </w:r>
      </w:ins>
      <w:ins w:id="25" w:author="Active Key" w:date="2022-01-26T06:25:00Z">
        <w:r w:rsidRPr="001C408D">
          <w:rPr>
            <w:rFonts w:ascii="Times New Roman" w:hAnsi="Times New Roman" w:cs="Times New Roman"/>
            <w:b/>
            <w:bCs/>
            <w:sz w:val="20"/>
            <w:szCs w:val="20"/>
            <w:lang w:val="en-GB"/>
            <w:rPrChange w:id="26" w:author="Active Key" w:date="2022-01-26T11:45:00Z">
              <w:rPr>
                <w:rFonts w:ascii="Times New Roman" w:hAnsi="Times New Roman" w:cs="Times New Roman"/>
                <w:sz w:val="20"/>
                <w:szCs w:val="20"/>
                <w:lang w:val="en-GB"/>
              </w:rPr>
            </w:rPrChange>
          </w:rPr>
          <w:t>the selection process of 9 districts in the 3</w:t>
        </w:r>
        <w:r w:rsidRPr="001C408D">
          <w:rPr>
            <w:rFonts w:ascii="Times New Roman" w:hAnsi="Times New Roman" w:cs="Times New Roman"/>
            <w:b/>
            <w:bCs/>
            <w:sz w:val="20"/>
            <w:szCs w:val="20"/>
            <w:vertAlign w:val="superscript"/>
            <w:lang w:val="en-GB"/>
            <w:rPrChange w:id="27" w:author="Active Key" w:date="2022-01-26T11:45:00Z">
              <w:rPr>
                <w:rFonts w:ascii="Times New Roman" w:hAnsi="Times New Roman" w:cs="Times New Roman"/>
                <w:sz w:val="20"/>
                <w:szCs w:val="20"/>
                <w:lang w:val="en-GB"/>
              </w:rPr>
            </w:rPrChange>
          </w:rPr>
          <w:t>rd</w:t>
        </w:r>
        <w:r w:rsidRPr="001C408D">
          <w:rPr>
            <w:rFonts w:ascii="Times New Roman" w:hAnsi="Times New Roman" w:cs="Times New Roman"/>
            <w:b/>
            <w:bCs/>
            <w:sz w:val="20"/>
            <w:szCs w:val="20"/>
            <w:lang w:val="en-GB"/>
            <w:rPrChange w:id="28" w:author="Active Key" w:date="2022-01-26T11:45:00Z">
              <w:rPr>
                <w:rFonts w:ascii="Times New Roman" w:hAnsi="Times New Roman" w:cs="Times New Roman"/>
                <w:sz w:val="20"/>
                <w:szCs w:val="20"/>
                <w:lang w:val="en-GB"/>
              </w:rPr>
            </w:rPrChange>
          </w:rPr>
          <w:t xml:space="preserve"> </w:t>
        </w:r>
        <w:proofErr w:type="spellStart"/>
        <w:r w:rsidRPr="001C408D">
          <w:rPr>
            <w:rFonts w:ascii="Times New Roman" w:hAnsi="Times New Roman" w:cs="Times New Roman"/>
            <w:b/>
            <w:bCs/>
            <w:sz w:val="20"/>
            <w:szCs w:val="20"/>
            <w:lang w:val="en-GB"/>
            <w:rPrChange w:id="29" w:author="Active Key" w:date="2022-01-26T11:45:00Z">
              <w:rPr>
                <w:rFonts w:ascii="Times New Roman" w:hAnsi="Times New Roman" w:cs="Times New Roman"/>
                <w:sz w:val="20"/>
                <w:szCs w:val="20"/>
                <w:lang w:val="en-GB"/>
              </w:rPr>
            </w:rPrChange>
          </w:rPr>
          <w:t>subcity</w:t>
        </w:r>
        <w:proofErr w:type="spellEnd"/>
        <w:r w:rsidRPr="001C408D">
          <w:rPr>
            <w:rFonts w:ascii="Times New Roman" w:hAnsi="Times New Roman" w:cs="Times New Roman"/>
            <w:b/>
            <w:bCs/>
            <w:sz w:val="20"/>
            <w:szCs w:val="20"/>
            <w:lang w:val="en-GB"/>
            <w:rPrChange w:id="30" w:author="Active Key" w:date="2022-01-26T11:45:00Z">
              <w:rPr>
                <w:rFonts w:ascii="Times New Roman" w:hAnsi="Times New Roman" w:cs="Times New Roman"/>
                <w:sz w:val="20"/>
                <w:szCs w:val="20"/>
                <w:lang w:val="en-GB"/>
              </w:rPr>
            </w:rPrChange>
          </w:rPr>
          <w:t xml:space="preserve"> of Cotonou, Benin</w:t>
        </w:r>
      </w:ins>
    </w:p>
    <w:p w14:paraId="42B450B1" w14:textId="77777777" w:rsidR="00257742" w:rsidRPr="00257742" w:rsidRDefault="00257742" w:rsidP="00257742">
      <w:pPr>
        <w:shd w:val="clear" w:color="auto" w:fill="FFFFFF"/>
        <w:jc w:val="both"/>
        <w:rPr>
          <w:ins w:id="31" w:author="Active Key" w:date="2022-01-26T06:25:00Z"/>
          <w:rFonts w:ascii="Times New Roman" w:eastAsia="Times New Roman" w:hAnsi="Times New Roman" w:cs="Times New Roman"/>
          <w:color w:val="26282A"/>
          <w:sz w:val="20"/>
          <w:szCs w:val="20"/>
          <w:lang w:val="en-US" w:eastAsia="fr-FR"/>
          <w:rPrChange w:id="32" w:author="Active Key" w:date="2022-01-26T06:26:00Z">
            <w:rPr>
              <w:ins w:id="33" w:author="Active Key" w:date="2022-01-26T06:25:00Z"/>
              <w:rFonts w:ascii="Helvetica" w:eastAsia="Times New Roman" w:hAnsi="Helvetica" w:cs="Helvetica"/>
              <w:color w:val="26282A"/>
              <w:sz w:val="20"/>
              <w:szCs w:val="20"/>
              <w:lang w:val="en-US" w:eastAsia="fr-FR"/>
            </w:rPr>
          </w:rPrChange>
        </w:rPr>
      </w:pPr>
      <w:ins w:id="34" w:author="Active Key" w:date="2022-01-26T06:25:00Z">
        <w:r w:rsidRPr="00257742">
          <w:rPr>
            <w:rFonts w:ascii="Times New Roman" w:hAnsi="Times New Roman" w:cs="Times New Roman"/>
            <w:sz w:val="20"/>
            <w:szCs w:val="20"/>
            <w:lang w:val="en-US"/>
            <w:rPrChange w:id="35" w:author="Active Key" w:date="2022-01-26T06:26:00Z">
              <w:rPr>
                <w:rFonts w:ascii="Helvetica" w:hAnsi="Helvetica" w:cs="Helvetica"/>
                <w:sz w:val="20"/>
                <w:szCs w:val="20"/>
                <w:lang w:val="en-US"/>
              </w:rPr>
            </w:rPrChange>
          </w:rPr>
          <w:t>There are 13 districts in the 3</w:t>
        </w:r>
        <w:r w:rsidRPr="00257742">
          <w:rPr>
            <w:rFonts w:ascii="Times New Roman" w:hAnsi="Times New Roman" w:cs="Times New Roman"/>
            <w:sz w:val="20"/>
            <w:szCs w:val="20"/>
            <w:vertAlign w:val="superscript"/>
            <w:lang w:val="en-US"/>
            <w:rPrChange w:id="36" w:author="Active Key" w:date="2022-01-26T06:26:00Z">
              <w:rPr>
                <w:rFonts w:ascii="Helvetica" w:hAnsi="Helvetica" w:cs="Helvetica"/>
                <w:sz w:val="20"/>
                <w:szCs w:val="20"/>
                <w:vertAlign w:val="superscript"/>
                <w:lang w:val="en-US"/>
              </w:rPr>
            </w:rPrChange>
          </w:rPr>
          <w:t>rd</w:t>
        </w:r>
        <w:r w:rsidRPr="00257742">
          <w:rPr>
            <w:rFonts w:ascii="Times New Roman" w:hAnsi="Times New Roman" w:cs="Times New Roman"/>
            <w:sz w:val="20"/>
            <w:szCs w:val="20"/>
            <w:lang w:val="en-US"/>
            <w:rPrChange w:id="37" w:author="Active Key" w:date="2022-01-26T06:26:00Z">
              <w:rPr>
                <w:rFonts w:ascii="Helvetica" w:hAnsi="Helvetica" w:cs="Helvetica"/>
                <w:sz w:val="20"/>
                <w:szCs w:val="20"/>
                <w:lang w:val="en-US"/>
              </w:rPr>
            </w:rPrChange>
          </w:rPr>
          <w:t xml:space="preserve"> sub-city of Cotonou</w:t>
        </w:r>
        <w:r w:rsidRPr="00257742">
          <w:rPr>
            <w:rFonts w:ascii="Times New Roman" w:eastAsia="Times New Roman" w:hAnsi="Times New Roman" w:cs="Times New Roman"/>
            <w:color w:val="26282A"/>
            <w:sz w:val="20"/>
            <w:szCs w:val="20"/>
            <w:lang w:val="en-US" w:eastAsia="fr-FR"/>
            <w:rPrChange w:id="38" w:author="Active Key" w:date="2022-01-26T06:26:00Z">
              <w:rPr>
                <w:rFonts w:ascii="Helvetica" w:eastAsia="Times New Roman" w:hAnsi="Helvetica" w:cs="Helvetica"/>
                <w:color w:val="26282A"/>
                <w:sz w:val="20"/>
                <w:szCs w:val="20"/>
                <w:lang w:val="en-US" w:eastAsia="fr-FR"/>
              </w:rPr>
            </w:rPrChange>
          </w:rPr>
          <w:t xml:space="preserve"> </w:t>
        </w:r>
        <w:r w:rsidRPr="00257742">
          <w:rPr>
            <w:rFonts w:ascii="Times New Roman" w:hAnsi="Times New Roman" w:cs="Times New Roman"/>
            <w:sz w:val="20"/>
            <w:szCs w:val="20"/>
            <w:lang w:val="en-US"/>
            <w:rPrChange w:id="39" w:author="Active Key" w:date="2022-01-26T06:26:00Z">
              <w:rPr>
                <w:rFonts w:ascii="Helvetica" w:hAnsi="Helvetica" w:cs="Helvetica"/>
                <w:sz w:val="20"/>
                <w:szCs w:val="20"/>
                <w:lang w:val="en-US"/>
              </w:rPr>
            </w:rPrChange>
          </w:rPr>
          <w:t xml:space="preserve">and the total number of households according to the 2013 census was 16,674. Our field </w:t>
        </w:r>
        <w:proofErr w:type="spellStart"/>
        <w:r w:rsidRPr="00257742">
          <w:rPr>
            <w:rFonts w:ascii="Times New Roman" w:hAnsi="Times New Roman" w:cs="Times New Roman"/>
            <w:sz w:val="20"/>
            <w:szCs w:val="20"/>
            <w:lang w:val="en-US"/>
            <w:rPrChange w:id="40" w:author="Active Key" w:date="2022-01-26T06:26:00Z">
              <w:rPr>
                <w:rFonts w:ascii="Helvetica" w:hAnsi="Helvetica" w:cs="Helvetica"/>
                <w:sz w:val="20"/>
                <w:szCs w:val="20"/>
                <w:lang w:val="en-US"/>
              </w:rPr>
            </w:rPrChange>
          </w:rPr>
          <w:t>ressources</w:t>
        </w:r>
        <w:proofErr w:type="spellEnd"/>
        <w:r w:rsidRPr="00257742">
          <w:rPr>
            <w:rFonts w:ascii="Times New Roman" w:hAnsi="Times New Roman" w:cs="Times New Roman"/>
            <w:sz w:val="20"/>
            <w:szCs w:val="20"/>
            <w:lang w:val="en-US"/>
            <w:rPrChange w:id="41" w:author="Active Key" w:date="2022-01-26T06:26:00Z">
              <w:rPr>
                <w:rFonts w:ascii="Helvetica" w:hAnsi="Helvetica" w:cs="Helvetica"/>
                <w:sz w:val="20"/>
                <w:szCs w:val="20"/>
                <w:lang w:val="en-US"/>
              </w:rPr>
            </w:rPrChange>
          </w:rPr>
          <w:t xml:space="preserve"> allowed us to study nine districts, representing approximately 70% of the 13 districts</w:t>
        </w:r>
        <w:r w:rsidRPr="00257742">
          <w:rPr>
            <w:rFonts w:ascii="Times New Roman" w:eastAsia="Times New Roman" w:hAnsi="Times New Roman" w:cs="Times New Roman"/>
            <w:color w:val="26282A"/>
            <w:sz w:val="20"/>
            <w:szCs w:val="20"/>
            <w:lang w:val="en-US" w:eastAsia="fr-FR"/>
            <w:rPrChange w:id="42" w:author="Active Key" w:date="2022-01-26T06:26:00Z">
              <w:rPr>
                <w:rFonts w:ascii="Helvetica" w:eastAsia="Times New Roman" w:hAnsi="Helvetica" w:cs="Helvetica"/>
                <w:color w:val="26282A"/>
                <w:sz w:val="20"/>
                <w:szCs w:val="20"/>
                <w:lang w:val="en-US" w:eastAsia="fr-FR"/>
              </w:rPr>
            </w:rPrChange>
          </w:rPr>
          <w:t xml:space="preserve">. </w:t>
        </w:r>
      </w:ins>
    </w:p>
    <w:p w14:paraId="1A886175" w14:textId="36CF56C2" w:rsidR="00257742" w:rsidRPr="00257742" w:rsidRDefault="00257742" w:rsidP="00257742">
      <w:pPr>
        <w:shd w:val="clear" w:color="auto" w:fill="FFFFFF"/>
        <w:spacing w:after="120"/>
        <w:jc w:val="both"/>
        <w:rPr>
          <w:ins w:id="43" w:author="Active Key" w:date="2022-01-26T06:25:00Z"/>
          <w:rFonts w:ascii="Times New Roman" w:hAnsi="Times New Roman" w:cs="Times New Roman"/>
          <w:sz w:val="20"/>
          <w:szCs w:val="20"/>
          <w:lang w:val="en-US"/>
          <w:rPrChange w:id="44" w:author="Active Key" w:date="2022-01-26T06:26:00Z">
            <w:rPr>
              <w:ins w:id="45" w:author="Active Key" w:date="2022-01-26T06:25:00Z"/>
              <w:rFonts w:ascii="Helvetica" w:hAnsi="Helvetica" w:cs="Helvetica"/>
              <w:sz w:val="20"/>
              <w:szCs w:val="20"/>
              <w:lang w:val="en-US"/>
            </w:rPr>
          </w:rPrChange>
        </w:rPr>
      </w:pPr>
      <w:ins w:id="46" w:author="Active Key" w:date="2022-01-26T06:25:00Z">
        <w:r w:rsidRPr="00257742">
          <w:rPr>
            <w:rFonts w:ascii="Times New Roman" w:hAnsi="Times New Roman" w:cs="Times New Roman"/>
            <w:sz w:val="20"/>
            <w:szCs w:val="20"/>
            <w:lang w:val="en-GB"/>
            <w:rPrChange w:id="47" w:author="Active Key" w:date="2022-01-26T06:26:00Z">
              <w:rPr>
                <w:rFonts w:ascii="Helvetica" w:hAnsi="Helvetica" w:cs="Helvetica"/>
                <w:sz w:val="20"/>
                <w:szCs w:val="20"/>
                <w:lang w:val="en-GB"/>
              </w:rPr>
            </w:rPrChange>
          </w:rPr>
          <w:t xml:space="preserve">The nine districts were selected using a systematic randomization, which was conducted as follows: 1) the total number of households was divided by 9 </w:t>
        </w:r>
        <w:r w:rsidRPr="00257742">
          <w:rPr>
            <w:rFonts w:ascii="Times New Roman" w:eastAsia="Times New Roman" w:hAnsi="Times New Roman" w:cs="Times New Roman"/>
            <w:color w:val="26282A"/>
            <w:sz w:val="20"/>
            <w:szCs w:val="20"/>
            <w:lang w:val="en-US" w:eastAsia="fr-FR"/>
            <w:rPrChange w:id="48" w:author="Active Key" w:date="2022-01-26T06:26:00Z">
              <w:rPr>
                <w:rFonts w:ascii="Helvetica" w:eastAsia="Times New Roman" w:hAnsi="Helvetica" w:cs="Helvetica"/>
                <w:color w:val="26282A"/>
                <w:sz w:val="20"/>
                <w:szCs w:val="20"/>
                <w:lang w:val="en-US" w:eastAsia="fr-FR"/>
              </w:rPr>
            </w:rPrChange>
          </w:rPr>
          <w:t>to get a sampling interval (SI) of 1853; 2) A random number (Random Start or RS) was chosen between 1 and the SI using Excel command =</w:t>
        </w:r>
        <w:proofErr w:type="gramStart"/>
        <w:r w:rsidRPr="00257742">
          <w:rPr>
            <w:rFonts w:ascii="Times New Roman" w:eastAsia="Times New Roman" w:hAnsi="Times New Roman" w:cs="Times New Roman"/>
            <w:color w:val="26282A"/>
            <w:sz w:val="20"/>
            <w:szCs w:val="20"/>
            <w:lang w:val="en-US" w:eastAsia="fr-FR"/>
            <w:rPrChange w:id="49" w:author="Active Key" w:date="2022-01-26T06:26:00Z">
              <w:rPr>
                <w:rFonts w:ascii="Helvetica" w:eastAsia="Times New Roman" w:hAnsi="Helvetica" w:cs="Helvetica"/>
                <w:color w:val="26282A"/>
                <w:sz w:val="20"/>
                <w:szCs w:val="20"/>
                <w:lang w:val="en-US" w:eastAsia="fr-FR"/>
              </w:rPr>
            </w:rPrChange>
          </w:rPr>
          <w:t>rand(</w:t>
        </w:r>
        <w:proofErr w:type="gramEnd"/>
        <w:r w:rsidRPr="00257742">
          <w:rPr>
            <w:rFonts w:ascii="Times New Roman" w:eastAsia="Times New Roman" w:hAnsi="Times New Roman" w:cs="Times New Roman"/>
            <w:color w:val="26282A"/>
            <w:sz w:val="20"/>
            <w:szCs w:val="20"/>
            <w:lang w:val="en-US" w:eastAsia="fr-FR"/>
            <w:rPrChange w:id="50" w:author="Active Key" w:date="2022-01-26T06:26:00Z">
              <w:rPr>
                <w:rFonts w:ascii="Helvetica" w:eastAsia="Times New Roman" w:hAnsi="Helvetica" w:cs="Helvetica"/>
                <w:color w:val="26282A"/>
                <w:sz w:val="20"/>
                <w:szCs w:val="20"/>
                <w:lang w:val="en-US" w:eastAsia="fr-FR"/>
              </w:rPr>
            </w:rPrChange>
          </w:rPr>
          <w:t xml:space="preserve">)*SI. The resulting number was 1050; </w:t>
        </w:r>
        <w:r w:rsidRPr="00257742">
          <w:rPr>
            <w:rFonts w:ascii="Times New Roman" w:hAnsi="Times New Roman" w:cs="Times New Roman"/>
            <w:sz w:val="20"/>
            <w:szCs w:val="20"/>
            <w:lang w:val="en-US"/>
            <w:rPrChange w:id="51" w:author="Active Key" w:date="2022-01-26T06:26:00Z">
              <w:rPr>
                <w:rFonts w:ascii="Helvetica" w:hAnsi="Helvetica" w:cs="Helvetica"/>
                <w:sz w:val="20"/>
                <w:szCs w:val="20"/>
                <w:lang w:val="en-US"/>
              </w:rPr>
            </w:rPrChange>
          </w:rPr>
          <w:t>3) The first district was the one which cumulative size contains the RS (</w:t>
        </w:r>
        <w:r w:rsidRPr="00257742">
          <w:rPr>
            <w:rFonts w:ascii="Times New Roman" w:hAnsi="Times New Roman" w:cs="Times New Roman"/>
            <w:i/>
            <w:iCs/>
            <w:sz w:val="20"/>
            <w:szCs w:val="20"/>
            <w:lang w:val="en-US"/>
            <w:rPrChange w:id="52" w:author="Active Key" w:date="2022-01-26T06:26:00Z">
              <w:rPr>
                <w:rFonts w:ascii="Helvetica" w:hAnsi="Helvetica" w:cs="Helvetica"/>
                <w:i/>
                <w:iCs/>
                <w:sz w:val="20"/>
                <w:szCs w:val="20"/>
                <w:lang w:val="en-US"/>
              </w:rPr>
            </w:rPrChange>
          </w:rPr>
          <w:t xml:space="preserve">column 3, Table </w:t>
        </w:r>
      </w:ins>
      <w:ins w:id="53" w:author="Active Key" w:date="2022-01-26T06:27:00Z">
        <w:r>
          <w:rPr>
            <w:rFonts w:ascii="Times New Roman" w:hAnsi="Times New Roman" w:cs="Times New Roman"/>
            <w:i/>
            <w:iCs/>
            <w:sz w:val="20"/>
            <w:szCs w:val="20"/>
            <w:lang w:val="en-US"/>
          </w:rPr>
          <w:t>S4</w:t>
        </w:r>
      </w:ins>
      <w:ins w:id="54" w:author="Active Key" w:date="2022-01-26T06:25:00Z">
        <w:r w:rsidRPr="00257742">
          <w:rPr>
            <w:rFonts w:ascii="Times New Roman" w:hAnsi="Times New Roman" w:cs="Times New Roman"/>
            <w:sz w:val="20"/>
            <w:szCs w:val="20"/>
            <w:lang w:val="en-US"/>
            <w:rPrChange w:id="55" w:author="Active Key" w:date="2022-01-26T06:26:00Z">
              <w:rPr>
                <w:rFonts w:ascii="Helvetica" w:hAnsi="Helvetica" w:cs="Helvetica"/>
                <w:sz w:val="20"/>
                <w:szCs w:val="20"/>
                <w:lang w:val="en-US"/>
              </w:rPr>
            </w:rPrChange>
          </w:rPr>
          <w:t>); 4) Then we calculated the following series: RS; RS+SI; RS+2SI; RS+3SI...RS+8SI (</w:t>
        </w:r>
        <w:r w:rsidRPr="00257742">
          <w:rPr>
            <w:rFonts w:ascii="Times New Roman" w:hAnsi="Times New Roman" w:cs="Times New Roman"/>
            <w:i/>
            <w:iCs/>
            <w:sz w:val="20"/>
            <w:szCs w:val="20"/>
            <w:lang w:val="en-US"/>
            <w:rPrChange w:id="56" w:author="Active Key" w:date="2022-01-26T06:26:00Z">
              <w:rPr>
                <w:rFonts w:ascii="Helvetica" w:hAnsi="Helvetica" w:cs="Helvetica"/>
                <w:i/>
                <w:iCs/>
                <w:sz w:val="20"/>
                <w:szCs w:val="20"/>
                <w:lang w:val="en-US"/>
              </w:rPr>
            </w:rPrChange>
          </w:rPr>
          <w:t xml:space="preserve">column 4, Table </w:t>
        </w:r>
      </w:ins>
      <w:ins w:id="57" w:author="Active Key" w:date="2022-01-26T06:27:00Z">
        <w:r>
          <w:rPr>
            <w:rFonts w:ascii="Times New Roman" w:hAnsi="Times New Roman" w:cs="Times New Roman"/>
            <w:i/>
            <w:iCs/>
            <w:sz w:val="20"/>
            <w:szCs w:val="20"/>
            <w:lang w:val="en-US"/>
          </w:rPr>
          <w:t>S4</w:t>
        </w:r>
      </w:ins>
      <w:ins w:id="58" w:author="Active Key" w:date="2022-01-26T06:25:00Z">
        <w:r w:rsidRPr="00257742">
          <w:rPr>
            <w:rFonts w:ascii="Times New Roman" w:hAnsi="Times New Roman" w:cs="Times New Roman"/>
            <w:sz w:val="20"/>
            <w:szCs w:val="20"/>
            <w:lang w:val="en-US"/>
            <w:rPrChange w:id="59" w:author="Active Key" w:date="2022-01-26T06:26:00Z">
              <w:rPr>
                <w:rFonts w:ascii="Helvetica" w:hAnsi="Helvetica" w:cs="Helvetica"/>
                <w:sz w:val="20"/>
                <w:szCs w:val="20"/>
                <w:lang w:val="en-US"/>
              </w:rPr>
            </w:rPrChange>
          </w:rPr>
          <w:t>). The districts selected were those for which the cumulative size contains one of the serial numbers previously calculated. For example, taking the third cumulative addition of the SI to the RS number, the resulting value (</w:t>
        </w:r>
        <w:proofErr w:type="gramStart"/>
        <w:r w:rsidRPr="00257742">
          <w:rPr>
            <w:rFonts w:ascii="Times New Roman" w:hAnsi="Times New Roman" w:cs="Times New Roman"/>
            <w:sz w:val="20"/>
            <w:szCs w:val="20"/>
            <w:lang w:val="en-US"/>
            <w:rPrChange w:id="60" w:author="Active Key" w:date="2022-01-26T06:26:00Z">
              <w:rPr>
                <w:rFonts w:ascii="Helvetica" w:hAnsi="Helvetica" w:cs="Helvetica"/>
                <w:sz w:val="20"/>
                <w:szCs w:val="20"/>
                <w:lang w:val="en-US"/>
              </w:rPr>
            </w:rPrChange>
          </w:rPr>
          <w:t>i.e.</w:t>
        </w:r>
        <w:proofErr w:type="gramEnd"/>
        <w:r w:rsidRPr="00257742">
          <w:rPr>
            <w:rFonts w:ascii="Times New Roman" w:hAnsi="Times New Roman" w:cs="Times New Roman"/>
            <w:sz w:val="20"/>
            <w:szCs w:val="20"/>
            <w:lang w:val="en-US"/>
            <w:rPrChange w:id="61" w:author="Active Key" w:date="2022-01-26T06:26:00Z">
              <w:rPr>
                <w:rFonts w:ascii="Helvetica" w:hAnsi="Helvetica" w:cs="Helvetica"/>
                <w:sz w:val="20"/>
                <w:szCs w:val="20"/>
                <w:lang w:val="en-US"/>
              </w:rPr>
            </w:rPrChange>
          </w:rPr>
          <w:t xml:space="preserve"> 1050+ 3*1853=6609) is included within the households of </w:t>
        </w:r>
        <w:proofErr w:type="spellStart"/>
        <w:r w:rsidRPr="00257742">
          <w:rPr>
            <w:rFonts w:ascii="Times New Roman" w:hAnsi="Times New Roman" w:cs="Times New Roman"/>
            <w:sz w:val="20"/>
            <w:szCs w:val="20"/>
            <w:lang w:val="en-US"/>
            <w:rPrChange w:id="62" w:author="Active Key" w:date="2022-01-26T06:26:00Z">
              <w:rPr>
                <w:rFonts w:ascii="Helvetica" w:hAnsi="Helvetica" w:cs="Helvetica"/>
                <w:sz w:val="20"/>
                <w:szCs w:val="20"/>
                <w:lang w:val="en-US"/>
              </w:rPr>
            </w:rPrChange>
          </w:rPr>
          <w:t>Segbeya</w:t>
        </w:r>
        <w:proofErr w:type="spellEnd"/>
        <w:r w:rsidRPr="00257742">
          <w:rPr>
            <w:rFonts w:ascii="Times New Roman" w:hAnsi="Times New Roman" w:cs="Times New Roman"/>
            <w:sz w:val="20"/>
            <w:szCs w:val="20"/>
            <w:lang w:val="en-US"/>
            <w:rPrChange w:id="63" w:author="Active Key" w:date="2022-01-26T06:26:00Z">
              <w:rPr>
                <w:rFonts w:ascii="Helvetica" w:hAnsi="Helvetica" w:cs="Helvetica"/>
                <w:sz w:val="20"/>
                <w:szCs w:val="20"/>
                <w:lang w:val="en-US"/>
              </w:rPr>
            </w:rPrChange>
          </w:rPr>
          <w:t xml:space="preserve"> Nord district, which was selected. </w:t>
        </w:r>
      </w:ins>
    </w:p>
    <w:p w14:paraId="7D0F8018" w14:textId="03B84B10" w:rsidR="00257742" w:rsidRPr="00257742" w:rsidRDefault="00257742" w:rsidP="00257742">
      <w:pPr>
        <w:shd w:val="clear" w:color="auto" w:fill="FFFFFF"/>
        <w:spacing w:after="120"/>
        <w:jc w:val="both"/>
        <w:rPr>
          <w:ins w:id="64" w:author="Active Key" w:date="2022-01-26T06:25:00Z"/>
          <w:rFonts w:ascii="Times New Roman" w:hAnsi="Times New Roman" w:cs="Times New Roman"/>
          <w:sz w:val="20"/>
          <w:szCs w:val="20"/>
          <w:lang w:val="en-US"/>
          <w:rPrChange w:id="65" w:author="Active Key" w:date="2022-01-26T06:26:00Z">
            <w:rPr>
              <w:ins w:id="66" w:author="Active Key" w:date="2022-01-26T06:25:00Z"/>
              <w:rFonts w:ascii="Helvetica" w:hAnsi="Helvetica" w:cs="Helvetica"/>
              <w:sz w:val="20"/>
              <w:szCs w:val="20"/>
              <w:lang w:val="en-US"/>
            </w:rPr>
          </w:rPrChange>
        </w:rPr>
      </w:pPr>
      <w:ins w:id="67" w:author="Active Key" w:date="2022-01-26T06:25:00Z">
        <w:r w:rsidRPr="00257742">
          <w:rPr>
            <w:rFonts w:ascii="Times New Roman" w:hAnsi="Times New Roman" w:cs="Times New Roman"/>
            <w:sz w:val="20"/>
            <w:szCs w:val="20"/>
            <w:lang w:val="en-US"/>
            <w:rPrChange w:id="68" w:author="Active Key" w:date="2022-01-26T06:26:00Z">
              <w:rPr>
                <w:rFonts w:ascii="Helvetica" w:hAnsi="Helvetica" w:cs="Helvetica"/>
                <w:sz w:val="20"/>
                <w:szCs w:val="20"/>
                <w:lang w:val="en-US"/>
              </w:rPr>
            </w:rPrChange>
          </w:rPr>
          <w:t xml:space="preserve">The number of households to survey within each district was proportional to the number of households of the district relative to the total number of households of the selected districts. For example, the </w:t>
        </w:r>
        <w:proofErr w:type="spellStart"/>
        <w:r w:rsidRPr="00257742">
          <w:rPr>
            <w:rFonts w:ascii="Times New Roman" w:hAnsi="Times New Roman" w:cs="Times New Roman"/>
            <w:sz w:val="20"/>
            <w:szCs w:val="20"/>
            <w:lang w:val="en-US"/>
            <w:rPrChange w:id="69" w:author="Active Key" w:date="2022-01-26T06:26:00Z">
              <w:rPr>
                <w:rFonts w:ascii="Helvetica" w:hAnsi="Helvetica" w:cs="Helvetica"/>
                <w:sz w:val="20"/>
                <w:szCs w:val="20"/>
                <w:lang w:val="en-US"/>
              </w:rPr>
            </w:rPrChange>
          </w:rPr>
          <w:t>Hlacomey</w:t>
        </w:r>
        <w:proofErr w:type="spellEnd"/>
        <w:r w:rsidRPr="00257742">
          <w:rPr>
            <w:rFonts w:ascii="Times New Roman" w:hAnsi="Times New Roman" w:cs="Times New Roman"/>
            <w:sz w:val="20"/>
            <w:szCs w:val="20"/>
            <w:lang w:val="en-US"/>
            <w:rPrChange w:id="70" w:author="Active Key" w:date="2022-01-26T06:26:00Z">
              <w:rPr>
                <w:rFonts w:ascii="Helvetica" w:hAnsi="Helvetica" w:cs="Helvetica"/>
                <w:sz w:val="20"/>
                <w:szCs w:val="20"/>
                <w:lang w:val="en-US"/>
              </w:rPr>
            </w:rPrChange>
          </w:rPr>
          <w:t xml:space="preserve"> district has 1106 households, and the total number of households of the nine selected districts is 13,771. For a final sample size of 300, then the number of households to sample in the </w:t>
        </w:r>
        <w:proofErr w:type="spellStart"/>
        <w:r w:rsidRPr="00257742">
          <w:rPr>
            <w:rFonts w:ascii="Times New Roman" w:hAnsi="Times New Roman" w:cs="Times New Roman"/>
            <w:sz w:val="20"/>
            <w:szCs w:val="20"/>
            <w:lang w:val="en-US"/>
            <w:rPrChange w:id="71" w:author="Active Key" w:date="2022-01-26T06:26:00Z">
              <w:rPr>
                <w:rFonts w:ascii="Helvetica" w:hAnsi="Helvetica" w:cs="Helvetica"/>
                <w:sz w:val="20"/>
                <w:szCs w:val="20"/>
                <w:lang w:val="en-US"/>
              </w:rPr>
            </w:rPrChange>
          </w:rPr>
          <w:t>Hlacomey</w:t>
        </w:r>
        <w:proofErr w:type="spellEnd"/>
        <w:r w:rsidRPr="00257742">
          <w:rPr>
            <w:rFonts w:ascii="Times New Roman" w:hAnsi="Times New Roman" w:cs="Times New Roman"/>
            <w:sz w:val="20"/>
            <w:szCs w:val="20"/>
            <w:lang w:val="en-US"/>
            <w:rPrChange w:id="72" w:author="Active Key" w:date="2022-01-26T06:26:00Z">
              <w:rPr>
                <w:rFonts w:ascii="Helvetica" w:hAnsi="Helvetica" w:cs="Helvetica"/>
                <w:sz w:val="20"/>
                <w:szCs w:val="20"/>
                <w:lang w:val="en-US"/>
              </w:rPr>
            </w:rPrChange>
          </w:rPr>
          <w:t xml:space="preserve"> district would be 300*1106/13,771=24.09~24 (See </w:t>
        </w:r>
        <w:r w:rsidRPr="00257742">
          <w:rPr>
            <w:rFonts w:ascii="Times New Roman" w:hAnsi="Times New Roman" w:cs="Times New Roman"/>
            <w:i/>
            <w:iCs/>
            <w:sz w:val="20"/>
            <w:szCs w:val="20"/>
            <w:lang w:val="en-US"/>
            <w:rPrChange w:id="73" w:author="Active Key" w:date="2022-01-26T06:27:00Z">
              <w:rPr>
                <w:rFonts w:ascii="Helvetica" w:hAnsi="Helvetica" w:cs="Helvetica"/>
                <w:sz w:val="20"/>
                <w:szCs w:val="20"/>
                <w:lang w:val="en-US"/>
              </w:rPr>
            </w:rPrChange>
          </w:rPr>
          <w:t xml:space="preserve">table </w:t>
        </w:r>
      </w:ins>
      <w:ins w:id="74" w:author="Active Key" w:date="2022-01-26T06:26:00Z">
        <w:r w:rsidRPr="00257742">
          <w:rPr>
            <w:rFonts w:ascii="Times New Roman" w:hAnsi="Times New Roman" w:cs="Times New Roman"/>
            <w:i/>
            <w:iCs/>
            <w:sz w:val="20"/>
            <w:szCs w:val="20"/>
            <w:lang w:val="en-US"/>
            <w:rPrChange w:id="75" w:author="Active Key" w:date="2022-01-26T06:27:00Z">
              <w:rPr>
                <w:rFonts w:ascii="Helvetica" w:hAnsi="Helvetica" w:cs="Helvetica"/>
                <w:sz w:val="20"/>
                <w:szCs w:val="20"/>
                <w:lang w:val="en-US"/>
              </w:rPr>
            </w:rPrChange>
          </w:rPr>
          <w:t>S4</w:t>
        </w:r>
      </w:ins>
      <w:ins w:id="76" w:author="Active Key" w:date="2022-01-26T06:25:00Z">
        <w:r w:rsidRPr="00257742">
          <w:rPr>
            <w:rFonts w:ascii="Times New Roman" w:hAnsi="Times New Roman" w:cs="Times New Roman"/>
            <w:sz w:val="20"/>
            <w:szCs w:val="20"/>
            <w:lang w:val="en-US"/>
            <w:rPrChange w:id="77" w:author="Active Key" w:date="2022-01-26T06:26:00Z">
              <w:rPr>
                <w:rFonts w:ascii="Helvetica" w:hAnsi="Helvetica" w:cs="Helvetica"/>
                <w:sz w:val="20"/>
                <w:szCs w:val="20"/>
                <w:lang w:val="en-US"/>
              </w:rPr>
            </w:rPrChange>
          </w:rPr>
          <w:t>).</w:t>
        </w:r>
      </w:ins>
    </w:p>
    <w:p w14:paraId="56B21A92" w14:textId="77777777" w:rsidR="00257742" w:rsidRPr="00257742" w:rsidRDefault="00257742" w:rsidP="00257742">
      <w:pPr>
        <w:rPr>
          <w:ins w:id="78" w:author="Active Key" w:date="2022-01-26T06:25:00Z"/>
          <w:rFonts w:ascii="Times New Roman" w:hAnsi="Times New Roman" w:cs="Times New Roman"/>
          <w:lang w:val="en-US"/>
          <w:rPrChange w:id="79" w:author="Active Key" w:date="2022-01-26T06:26:00Z">
            <w:rPr>
              <w:ins w:id="80" w:author="Active Key" w:date="2022-01-26T06:25:00Z"/>
              <w:lang w:val="en-US"/>
            </w:rPr>
          </w:rPrChange>
        </w:rPr>
      </w:pPr>
    </w:p>
    <w:p w14:paraId="09B224A4" w14:textId="77777777" w:rsidR="00257742" w:rsidRDefault="00257742" w:rsidP="00257742">
      <w:pPr>
        <w:rPr>
          <w:ins w:id="81" w:author="Active Key" w:date="2022-01-26T06:25:00Z"/>
          <w:lang w:val="en-US"/>
        </w:rPr>
      </w:pPr>
      <w:ins w:id="82" w:author="Active Key" w:date="2022-01-26T06:25:00Z">
        <w:r>
          <w:rPr>
            <w:lang w:val="en-US"/>
          </w:rPr>
          <w:br w:type="page"/>
        </w:r>
      </w:ins>
    </w:p>
    <w:p w14:paraId="123453A4" w14:textId="03184D4E" w:rsidR="00257742" w:rsidRPr="00257742" w:rsidRDefault="00257742" w:rsidP="00257742">
      <w:pPr>
        <w:shd w:val="clear" w:color="auto" w:fill="FFFFFF"/>
        <w:spacing w:before="100" w:beforeAutospacing="1" w:after="100" w:afterAutospacing="1"/>
        <w:rPr>
          <w:ins w:id="83" w:author="Active Key" w:date="2022-01-26T06:25:00Z"/>
          <w:rFonts w:ascii="Times New Roman" w:eastAsia="Times New Roman" w:hAnsi="Times New Roman" w:cs="Times New Roman"/>
          <w:color w:val="26282A"/>
          <w:sz w:val="20"/>
          <w:szCs w:val="20"/>
          <w:lang w:val="en-US" w:eastAsia="fr-FR"/>
          <w:rPrChange w:id="84" w:author="Active Key" w:date="2022-01-26T06:28:00Z">
            <w:rPr>
              <w:ins w:id="85" w:author="Active Key" w:date="2022-01-26T06:25:00Z"/>
              <w:rFonts w:ascii="Helvetica" w:eastAsia="Times New Roman" w:hAnsi="Helvetica" w:cs="Times New Roman"/>
              <w:color w:val="26282A"/>
              <w:sz w:val="20"/>
              <w:szCs w:val="20"/>
              <w:lang w:val="en-US" w:eastAsia="fr-FR"/>
            </w:rPr>
          </w:rPrChange>
        </w:rPr>
      </w:pPr>
      <w:ins w:id="86" w:author="Active Key" w:date="2022-01-26T06:25:00Z">
        <w:r w:rsidRPr="00257742">
          <w:rPr>
            <w:rFonts w:ascii="Times New Roman" w:eastAsia="Times New Roman" w:hAnsi="Times New Roman" w:cs="Times New Roman"/>
            <w:b/>
            <w:color w:val="26282A"/>
            <w:sz w:val="20"/>
            <w:szCs w:val="20"/>
            <w:lang w:val="en-US" w:eastAsia="fr-FR"/>
            <w:rPrChange w:id="87" w:author="Active Key" w:date="2022-01-26T06:28:00Z">
              <w:rPr>
                <w:rFonts w:ascii="Helvetica" w:eastAsia="Times New Roman" w:hAnsi="Helvetica" w:cs="Times New Roman"/>
                <w:b/>
                <w:color w:val="26282A"/>
                <w:sz w:val="20"/>
                <w:szCs w:val="20"/>
                <w:lang w:val="en-US" w:eastAsia="fr-FR"/>
              </w:rPr>
            </w:rPrChange>
          </w:rPr>
          <w:lastRenderedPageBreak/>
          <w:t xml:space="preserve">Table </w:t>
        </w:r>
        <w:r w:rsidRPr="00257742">
          <w:rPr>
            <w:rFonts w:ascii="Times New Roman" w:eastAsia="Times New Roman" w:hAnsi="Times New Roman" w:cs="Times New Roman"/>
            <w:b/>
            <w:color w:val="26282A"/>
            <w:sz w:val="20"/>
            <w:szCs w:val="20"/>
            <w:lang w:val="en-US" w:eastAsia="fr-FR"/>
            <w:rPrChange w:id="88" w:author="Active Key" w:date="2022-01-26T06:28:00Z">
              <w:rPr>
                <w:rFonts w:ascii="Helvetica" w:eastAsia="Times New Roman" w:hAnsi="Helvetica" w:cs="Times New Roman"/>
                <w:b/>
                <w:color w:val="26282A"/>
                <w:sz w:val="20"/>
                <w:szCs w:val="20"/>
                <w:lang w:val="en-US" w:eastAsia="fr-FR"/>
              </w:rPr>
            </w:rPrChange>
          </w:rPr>
          <w:t>S4</w:t>
        </w:r>
        <w:r w:rsidRPr="00257742">
          <w:rPr>
            <w:rFonts w:ascii="Times New Roman" w:eastAsia="Times New Roman" w:hAnsi="Times New Roman" w:cs="Times New Roman"/>
            <w:b/>
            <w:color w:val="26282A"/>
            <w:sz w:val="20"/>
            <w:szCs w:val="20"/>
            <w:lang w:val="en-US" w:eastAsia="fr-FR"/>
            <w:rPrChange w:id="89" w:author="Active Key" w:date="2022-01-26T06:28:00Z">
              <w:rPr>
                <w:rFonts w:ascii="Helvetica" w:eastAsia="Times New Roman" w:hAnsi="Helvetica" w:cs="Times New Roman"/>
                <w:b/>
                <w:color w:val="26282A"/>
                <w:sz w:val="20"/>
                <w:szCs w:val="20"/>
                <w:lang w:val="en-US" w:eastAsia="fr-FR"/>
              </w:rPr>
            </w:rPrChange>
          </w:rPr>
          <w:t>.</w:t>
        </w:r>
        <w:r w:rsidRPr="00257742">
          <w:rPr>
            <w:rFonts w:ascii="Times New Roman" w:eastAsia="Times New Roman" w:hAnsi="Times New Roman" w:cs="Times New Roman"/>
            <w:color w:val="26282A"/>
            <w:sz w:val="20"/>
            <w:szCs w:val="20"/>
            <w:lang w:val="en-US" w:eastAsia="fr-FR"/>
            <w:rPrChange w:id="90" w:author="Active Key" w:date="2022-01-26T06:28:00Z">
              <w:rPr>
                <w:rFonts w:ascii="Helvetica" w:eastAsia="Times New Roman" w:hAnsi="Helvetica" w:cs="Times New Roman"/>
                <w:color w:val="26282A"/>
                <w:sz w:val="20"/>
                <w:szCs w:val="20"/>
                <w:lang w:val="en-US" w:eastAsia="fr-FR"/>
              </w:rPr>
            </w:rPrChange>
          </w:rPr>
          <w:t xml:space="preserve"> Process of systematic random selection of 9 clusters proportionally to the size. </w:t>
        </w:r>
      </w:ins>
    </w:p>
    <w:tbl>
      <w:tblPr>
        <w:tblW w:w="8506" w:type="dxa"/>
        <w:tblInd w:w="-152" w:type="dxa"/>
        <w:tblCellMar>
          <w:left w:w="70" w:type="dxa"/>
          <w:right w:w="70" w:type="dxa"/>
        </w:tblCellMar>
        <w:tblLook w:val="04A0" w:firstRow="1" w:lastRow="0" w:firstColumn="1" w:lastColumn="0" w:noHBand="0" w:noVBand="1"/>
      </w:tblPr>
      <w:tblGrid>
        <w:gridCol w:w="1985"/>
        <w:gridCol w:w="1341"/>
        <w:gridCol w:w="1263"/>
        <w:gridCol w:w="1082"/>
        <w:gridCol w:w="992"/>
        <w:gridCol w:w="1843"/>
      </w:tblGrid>
      <w:tr w:rsidR="00257742" w:rsidRPr="00257742" w14:paraId="4B86C6E8" w14:textId="77777777" w:rsidTr="000F2454">
        <w:trPr>
          <w:trHeight w:val="300"/>
          <w:ins w:id="91" w:author="Active Key" w:date="2022-01-26T06:25:00Z"/>
        </w:trPr>
        <w:tc>
          <w:tcPr>
            <w:tcW w:w="1985" w:type="dxa"/>
            <w:tcBorders>
              <w:top w:val="single" w:sz="8" w:space="0" w:color="auto"/>
              <w:left w:val="single" w:sz="8" w:space="0" w:color="auto"/>
              <w:bottom w:val="single" w:sz="8" w:space="0" w:color="auto"/>
              <w:right w:val="single" w:sz="8" w:space="0" w:color="auto"/>
            </w:tcBorders>
            <w:shd w:val="clear" w:color="auto" w:fill="E7E6E6" w:themeFill="background2"/>
            <w:noWrap/>
            <w:hideMark/>
          </w:tcPr>
          <w:p w14:paraId="7C79668F" w14:textId="77777777" w:rsidR="00257742" w:rsidRPr="00257742" w:rsidRDefault="00257742" w:rsidP="000F2454">
            <w:pPr>
              <w:rPr>
                <w:ins w:id="92" w:author="Active Key" w:date="2022-01-26T06:25:00Z"/>
                <w:rFonts w:ascii="Times New Roman" w:eastAsia="Times New Roman" w:hAnsi="Times New Roman" w:cs="Times New Roman"/>
                <w:b/>
                <w:color w:val="000000"/>
                <w:sz w:val="20"/>
                <w:szCs w:val="20"/>
                <w:lang w:eastAsia="fr-FR"/>
                <w:rPrChange w:id="93" w:author="Active Key" w:date="2022-01-26T06:26:00Z">
                  <w:rPr>
                    <w:ins w:id="94" w:author="Active Key" w:date="2022-01-26T06:25:00Z"/>
                    <w:rFonts w:ascii="Arial" w:eastAsia="Times New Roman" w:hAnsi="Arial" w:cs="Arial"/>
                    <w:b/>
                    <w:color w:val="000000"/>
                    <w:sz w:val="20"/>
                    <w:szCs w:val="20"/>
                    <w:lang w:eastAsia="fr-FR"/>
                  </w:rPr>
                </w:rPrChange>
              </w:rPr>
            </w:pPr>
            <w:ins w:id="95" w:author="Active Key" w:date="2022-01-26T06:25:00Z">
              <w:r w:rsidRPr="00257742">
                <w:rPr>
                  <w:rFonts w:ascii="Times New Roman" w:eastAsia="Times New Roman" w:hAnsi="Times New Roman" w:cs="Times New Roman"/>
                  <w:b/>
                  <w:color w:val="000000"/>
                  <w:sz w:val="20"/>
                  <w:szCs w:val="20"/>
                  <w:lang w:eastAsia="fr-FR"/>
                  <w:rPrChange w:id="96" w:author="Active Key" w:date="2022-01-26T06:26:00Z">
                    <w:rPr>
                      <w:rFonts w:ascii="Arial" w:eastAsia="Times New Roman" w:hAnsi="Arial" w:cs="Arial"/>
                      <w:b/>
                      <w:color w:val="000000"/>
                      <w:sz w:val="20"/>
                      <w:szCs w:val="20"/>
                      <w:lang w:eastAsia="fr-FR"/>
                    </w:rPr>
                  </w:rPrChange>
                </w:rPr>
                <w:t>District</w:t>
              </w:r>
            </w:ins>
          </w:p>
        </w:tc>
        <w:tc>
          <w:tcPr>
            <w:tcW w:w="1341" w:type="dxa"/>
            <w:tcBorders>
              <w:top w:val="single" w:sz="8" w:space="0" w:color="auto"/>
              <w:left w:val="nil"/>
              <w:bottom w:val="single" w:sz="8" w:space="0" w:color="auto"/>
              <w:right w:val="single" w:sz="8" w:space="0" w:color="auto"/>
            </w:tcBorders>
            <w:shd w:val="clear" w:color="auto" w:fill="E7E6E6" w:themeFill="background2"/>
            <w:hideMark/>
          </w:tcPr>
          <w:p w14:paraId="58606DB0" w14:textId="77777777" w:rsidR="00257742" w:rsidRPr="00257742" w:rsidRDefault="00257742" w:rsidP="000F2454">
            <w:pPr>
              <w:jc w:val="center"/>
              <w:rPr>
                <w:ins w:id="97" w:author="Active Key" w:date="2022-01-26T06:25:00Z"/>
                <w:rFonts w:ascii="Times New Roman" w:eastAsia="Times New Roman" w:hAnsi="Times New Roman" w:cs="Times New Roman"/>
                <w:b/>
                <w:color w:val="000000"/>
                <w:sz w:val="20"/>
                <w:szCs w:val="20"/>
                <w:lang w:eastAsia="fr-FR"/>
                <w:rPrChange w:id="98" w:author="Active Key" w:date="2022-01-26T06:26:00Z">
                  <w:rPr>
                    <w:ins w:id="99" w:author="Active Key" w:date="2022-01-26T06:25:00Z"/>
                    <w:rFonts w:ascii="Arial" w:eastAsia="Times New Roman" w:hAnsi="Arial" w:cs="Arial"/>
                    <w:b/>
                    <w:color w:val="000000"/>
                    <w:sz w:val="20"/>
                    <w:szCs w:val="20"/>
                    <w:lang w:eastAsia="fr-FR"/>
                  </w:rPr>
                </w:rPrChange>
              </w:rPr>
            </w:pPr>
            <w:ins w:id="100" w:author="Active Key" w:date="2022-01-26T06:25:00Z">
              <w:r w:rsidRPr="00257742">
                <w:rPr>
                  <w:rFonts w:ascii="Times New Roman" w:eastAsia="Times New Roman" w:hAnsi="Times New Roman" w:cs="Times New Roman"/>
                  <w:b/>
                  <w:color w:val="000000"/>
                  <w:sz w:val="20"/>
                  <w:szCs w:val="20"/>
                  <w:lang w:eastAsia="fr-FR"/>
                  <w:rPrChange w:id="101" w:author="Active Key" w:date="2022-01-26T06:26:00Z">
                    <w:rPr>
                      <w:rFonts w:ascii="Arial" w:eastAsia="Times New Roman" w:hAnsi="Arial" w:cs="Arial"/>
                      <w:b/>
                      <w:color w:val="000000"/>
                      <w:sz w:val="20"/>
                      <w:szCs w:val="20"/>
                      <w:lang w:eastAsia="fr-FR"/>
                    </w:rPr>
                  </w:rPrChange>
                </w:rPr>
                <w:t>Number of households*</w:t>
              </w:r>
            </w:ins>
          </w:p>
        </w:tc>
        <w:tc>
          <w:tcPr>
            <w:tcW w:w="1263" w:type="dxa"/>
            <w:tcBorders>
              <w:top w:val="single" w:sz="8" w:space="0" w:color="auto"/>
              <w:left w:val="nil"/>
              <w:bottom w:val="single" w:sz="8" w:space="0" w:color="auto"/>
              <w:right w:val="single" w:sz="8" w:space="0" w:color="auto"/>
            </w:tcBorders>
            <w:shd w:val="clear" w:color="auto" w:fill="E7E6E6" w:themeFill="background2"/>
            <w:noWrap/>
            <w:hideMark/>
          </w:tcPr>
          <w:p w14:paraId="065CEEF4" w14:textId="77777777" w:rsidR="00257742" w:rsidRPr="00257742" w:rsidRDefault="00257742" w:rsidP="000F2454">
            <w:pPr>
              <w:jc w:val="center"/>
              <w:rPr>
                <w:ins w:id="102" w:author="Active Key" w:date="2022-01-26T06:25:00Z"/>
                <w:rFonts w:ascii="Times New Roman" w:eastAsia="Times New Roman" w:hAnsi="Times New Roman" w:cs="Times New Roman"/>
                <w:b/>
                <w:color w:val="000000"/>
                <w:sz w:val="20"/>
                <w:szCs w:val="20"/>
                <w:lang w:eastAsia="fr-FR"/>
                <w:rPrChange w:id="103" w:author="Active Key" w:date="2022-01-26T06:26:00Z">
                  <w:rPr>
                    <w:ins w:id="104" w:author="Active Key" w:date="2022-01-26T06:25:00Z"/>
                    <w:rFonts w:ascii="Arial" w:eastAsia="Times New Roman" w:hAnsi="Arial" w:cs="Arial"/>
                    <w:b/>
                    <w:color w:val="000000"/>
                    <w:sz w:val="20"/>
                    <w:szCs w:val="20"/>
                    <w:lang w:eastAsia="fr-FR"/>
                  </w:rPr>
                </w:rPrChange>
              </w:rPr>
            </w:pPr>
            <w:ins w:id="105" w:author="Active Key" w:date="2022-01-26T06:25:00Z">
              <w:r w:rsidRPr="00257742">
                <w:rPr>
                  <w:rFonts w:ascii="Times New Roman" w:eastAsia="Times New Roman" w:hAnsi="Times New Roman" w:cs="Times New Roman"/>
                  <w:b/>
                  <w:color w:val="000000"/>
                  <w:sz w:val="20"/>
                  <w:szCs w:val="20"/>
                  <w:lang w:eastAsia="fr-FR"/>
                  <w:rPrChange w:id="106" w:author="Active Key" w:date="2022-01-26T06:26:00Z">
                    <w:rPr>
                      <w:rFonts w:ascii="Arial" w:eastAsia="Times New Roman" w:hAnsi="Arial" w:cs="Arial"/>
                      <w:b/>
                      <w:color w:val="000000"/>
                      <w:sz w:val="20"/>
                      <w:szCs w:val="20"/>
                      <w:lang w:eastAsia="fr-FR"/>
                    </w:rPr>
                  </w:rPrChange>
                </w:rPr>
                <w:t>Cumulative number of households</w:t>
              </w:r>
            </w:ins>
          </w:p>
        </w:tc>
        <w:tc>
          <w:tcPr>
            <w:tcW w:w="1082" w:type="dxa"/>
            <w:tcBorders>
              <w:top w:val="single" w:sz="8" w:space="0" w:color="auto"/>
              <w:left w:val="nil"/>
              <w:bottom w:val="single" w:sz="8" w:space="0" w:color="auto"/>
              <w:right w:val="single" w:sz="8" w:space="0" w:color="auto"/>
            </w:tcBorders>
            <w:shd w:val="clear" w:color="auto" w:fill="E7E6E6" w:themeFill="background2"/>
            <w:noWrap/>
            <w:hideMark/>
          </w:tcPr>
          <w:p w14:paraId="3647BD57" w14:textId="77777777" w:rsidR="00257742" w:rsidRPr="00257742" w:rsidRDefault="00257742" w:rsidP="000F2454">
            <w:pPr>
              <w:jc w:val="center"/>
              <w:rPr>
                <w:ins w:id="107" w:author="Active Key" w:date="2022-01-26T06:25:00Z"/>
                <w:rFonts w:ascii="Times New Roman" w:eastAsia="Times New Roman" w:hAnsi="Times New Roman" w:cs="Times New Roman"/>
                <w:b/>
                <w:color w:val="000000"/>
                <w:sz w:val="20"/>
                <w:szCs w:val="20"/>
                <w:lang w:eastAsia="fr-FR"/>
                <w:rPrChange w:id="108" w:author="Active Key" w:date="2022-01-26T06:26:00Z">
                  <w:rPr>
                    <w:ins w:id="109" w:author="Active Key" w:date="2022-01-26T06:25:00Z"/>
                    <w:rFonts w:ascii="Arial" w:eastAsia="Times New Roman" w:hAnsi="Arial" w:cs="Arial"/>
                    <w:b/>
                    <w:color w:val="000000"/>
                    <w:sz w:val="20"/>
                    <w:szCs w:val="20"/>
                    <w:lang w:eastAsia="fr-FR"/>
                  </w:rPr>
                </w:rPrChange>
              </w:rPr>
            </w:pPr>
            <w:ins w:id="110" w:author="Active Key" w:date="2022-01-26T06:25:00Z">
              <w:r w:rsidRPr="00257742">
                <w:rPr>
                  <w:rFonts w:ascii="Times New Roman" w:eastAsia="Times New Roman" w:hAnsi="Times New Roman" w:cs="Times New Roman"/>
                  <w:b/>
                  <w:color w:val="000000"/>
                  <w:sz w:val="20"/>
                  <w:szCs w:val="20"/>
                  <w:lang w:eastAsia="fr-FR"/>
                  <w:rPrChange w:id="111" w:author="Active Key" w:date="2022-01-26T06:26:00Z">
                    <w:rPr>
                      <w:rFonts w:ascii="Arial" w:eastAsia="Times New Roman" w:hAnsi="Arial" w:cs="Arial"/>
                      <w:b/>
                      <w:color w:val="000000"/>
                      <w:sz w:val="20"/>
                      <w:szCs w:val="20"/>
                      <w:lang w:eastAsia="fr-FR"/>
                    </w:rPr>
                  </w:rPrChange>
                </w:rPr>
                <w:t>Selection process</w:t>
              </w:r>
            </w:ins>
          </w:p>
        </w:tc>
        <w:tc>
          <w:tcPr>
            <w:tcW w:w="992" w:type="dxa"/>
            <w:tcBorders>
              <w:top w:val="single" w:sz="8" w:space="0" w:color="auto"/>
              <w:left w:val="nil"/>
              <w:bottom w:val="single" w:sz="8" w:space="0" w:color="auto"/>
              <w:right w:val="nil"/>
            </w:tcBorders>
            <w:shd w:val="clear" w:color="auto" w:fill="E7E6E6" w:themeFill="background2"/>
            <w:noWrap/>
            <w:hideMark/>
          </w:tcPr>
          <w:p w14:paraId="79377D02" w14:textId="77777777" w:rsidR="00257742" w:rsidRPr="00257742" w:rsidRDefault="00257742" w:rsidP="000F2454">
            <w:pPr>
              <w:rPr>
                <w:ins w:id="112" w:author="Active Key" w:date="2022-01-26T06:25:00Z"/>
                <w:rFonts w:ascii="Times New Roman" w:eastAsia="Times New Roman" w:hAnsi="Times New Roman" w:cs="Times New Roman"/>
                <w:b/>
                <w:color w:val="000000"/>
                <w:sz w:val="20"/>
                <w:szCs w:val="20"/>
                <w:lang w:eastAsia="fr-FR"/>
                <w:rPrChange w:id="113" w:author="Active Key" w:date="2022-01-26T06:26:00Z">
                  <w:rPr>
                    <w:ins w:id="114" w:author="Active Key" w:date="2022-01-26T06:25:00Z"/>
                    <w:rFonts w:ascii="Arial" w:eastAsia="Times New Roman" w:hAnsi="Arial" w:cs="Arial"/>
                    <w:b/>
                    <w:color w:val="000000"/>
                    <w:sz w:val="20"/>
                    <w:szCs w:val="20"/>
                    <w:lang w:eastAsia="fr-FR"/>
                  </w:rPr>
                </w:rPrChange>
              </w:rPr>
            </w:pPr>
            <w:ins w:id="115" w:author="Active Key" w:date="2022-01-26T06:25:00Z">
              <w:r w:rsidRPr="00257742">
                <w:rPr>
                  <w:rFonts w:ascii="Times New Roman" w:eastAsia="Times New Roman" w:hAnsi="Times New Roman" w:cs="Times New Roman"/>
                  <w:b/>
                  <w:color w:val="000000"/>
                  <w:sz w:val="20"/>
                  <w:szCs w:val="20"/>
                  <w:lang w:eastAsia="fr-FR"/>
                  <w:rPrChange w:id="116" w:author="Active Key" w:date="2022-01-26T06:26:00Z">
                    <w:rPr>
                      <w:rFonts w:ascii="Arial" w:eastAsia="Times New Roman" w:hAnsi="Arial" w:cs="Arial"/>
                      <w:b/>
                      <w:color w:val="000000"/>
                      <w:sz w:val="20"/>
                      <w:szCs w:val="20"/>
                      <w:lang w:eastAsia="fr-FR"/>
                    </w:rPr>
                  </w:rPrChange>
                </w:rPr>
                <w:t>District selected</w:t>
              </w:r>
            </w:ins>
          </w:p>
        </w:tc>
        <w:tc>
          <w:tcPr>
            <w:tcW w:w="1843" w:type="dxa"/>
            <w:tcBorders>
              <w:top w:val="single" w:sz="8" w:space="0" w:color="auto"/>
              <w:left w:val="single" w:sz="8" w:space="0" w:color="auto"/>
              <w:bottom w:val="single" w:sz="8" w:space="0" w:color="auto"/>
              <w:right w:val="single" w:sz="8" w:space="0" w:color="auto"/>
            </w:tcBorders>
            <w:shd w:val="clear" w:color="auto" w:fill="E7E6E6" w:themeFill="background2"/>
            <w:noWrap/>
            <w:hideMark/>
          </w:tcPr>
          <w:p w14:paraId="60C39DBA" w14:textId="77777777" w:rsidR="00257742" w:rsidRPr="00257742" w:rsidRDefault="00257742" w:rsidP="000F2454">
            <w:pPr>
              <w:rPr>
                <w:ins w:id="117" w:author="Active Key" w:date="2022-01-26T06:25:00Z"/>
                <w:rFonts w:ascii="Times New Roman" w:eastAsia="Times New Roman" w:hAnsi="Times New Roman" w:cs="Times New Roman"/>
                <w:b/>
                <w:color w:val="000000"/>
                <w:sz w:val="20"/>
                <w:szCs w:val="20"/>
                <w:lang w:val="en-US" w:eastAsia="fr-FR"/>
                <w:rPrChange w:id="118" w:author="Active Key" w:date="2022-01-26T06:26:00Z">
                  <w:rPr>
                    <w:ins w:id="119" w:author="Active Key" w:date="2022-01-26T06:25:00Z"/>
                    <w:rFonts w:ascii="Arial" w:eastAsia="Times New Roman" w:hAnsi="Arial" w:cs="Arial"/>
                    <w:b/>
                    <w:color w:val="000000"/>
                    <w:sz w:val="20"/>
                    <w:szCs w:val="20"/>
                    <w:lang w:val="en-US" w:eastAsia="fr-FR"/>
                  </w:rPr>
                </w:rPrChange>
              </w:rPr>
            </w:pPr>
            <w:ins w:id="120" w:author="Active Key" w:date="2022-01-26T06:25:00Z">
              <w:r w:rsidRPr="00257742">
                <w:rPr>
                  <w:rFonts w:ascii="Times New Roman" w:eastAsia="Times New Roman" w:hAnsi="Times New Roman" w:cs="Times New Roman"/>
                  <w:b/>
                  <w:color w:val="000000"/>
                  <w:sz w:val="20"/>
                  <w:szCs w:val="20"/>
                  <w:lang w:val="en-US" w:eastAsia="fr-FR"/>
                  <w:rPrChange w:id="121" w:author="Active Key" w:date="2022-01-26T06:26:00Z">
                    <w:rPr>
                      <w:rFonts w:ascii="Arial" w:eastAsia="Times New Roman" w:hAnsi="Arial" w:cs="Arial"/>
                      <w:b/>
                      <w:color w:val="000000"/>
                      <w:sz w:val="20"/>
                      <w:szCs w:val="20"/>
                      <w:lang w:val="en-US" w:eastAsia="fr-FR"/>
                    </w:rPr>
                  </w:rPrChange>
                </w:rPr>
                <w:t>Number of households by selected district</w:t>
              </w:r>
            </w:ins>
          </w:p>
        </w:tc>
      </w:tr>
      <w:tr w:rsidR="00257742" w:rsidRPr="00257742" w14:paraId="3F290E68" w14:textId="77777777" w:rsidTr="000F2454">
        <w:trPr>
          <w:trHeight w:val="300"/>
          <w:ins w:id="122" w:author="Active Key" w:date="2022-01-26T06:25:00Z"/>
        </w:trPr>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0C89800F" w14:textId="77777777" w:rsidR="00257742" w:rsidRPr="00257742" w:rsidRDefault="00257742" w:rsidP="000F2454">
            <w:pPr>
              <w:rPr>
                <w:ins w:id="123" w:author="Active Key" w:date="2022-01-26T06:25:00Z"/>
                <w:rFonts w:ascii="Times New Roman" w:eastAsia="Times New Roman" w:hAnsi="Times New Roman" w:cs="Times New Roman"/>
                <w:color w:val="000000"/>
                <w:sz w:val="20"/>
                <w:szCs w:val="20"/>
                <w:lang w:eastAsia="fr-FR"/>
                <w:rPrChange w:id="124" w:author="Active Key" w:date="2022-01-26T06:26:00Z">
                  <w:rPr>
                    <w:ins w:id="125" w:author="Active Key" w:date="2022-01-26T06:25:00Z"/>
                    <w:rFonts w:ascii="Arial" w:eastAsia="Times New Roman" w:hAnsi="Arial" w:cs="Arial"/>
                    <w:color w:val="000000"/>
                    <w:sz w:val="20"/>
                    <w:szCs w:val="20"/>
                    <w:lang w:eastAsia="fr-FR"/>
                  </w:rPr>
                </w:rPrChange>
              </w:rPr>
            </w:pPr>
            <w:ins w:id="126" w:author="Active Key" w:date="2022-01-26T06:25:00Z">
              <w:r w:rsidRPr="00257742">
                <w:rPr>
                  <w:rFonts w:ascii="Times New Roman" w:eastAsia="Times New Roman" w:hAnsi="Times New Roman" w:cs="Times New Roman"/>
                  <w:color w:val="000000"/>
                  <w:sz w:val="20"/>
                  <w:szCs w:val="20"/>
                  <w:lang w:eastAsia="fr-FR"/>
                  <w:rPrChange w:id="127" w:author="Active Key" w:date="2022-01-26T06:26:00Z">
                    <w:rPr>
                      <w:rFonts w:ascii="Arial" w:eastAsia="Times New Roman" w:hAnsi="Arial" w:cs="Arial"/>
                      <w:color w:val="000000"/>
                      <w:sz w:val="20"/>
                      <w:szCs w:val="20"/>
                      <w:lang w:eastAsia="fr-FR"/>
                    </w:rPr>
                  </w:rPrChange>
                </w:rPr>
                <w:t>ADJEGOUNLE</w:t>
              </w:r>
            </w:ins>
          </w:p>
        </w:tc>
        <w:tc>
          <w:tcPr>
            <w:tcW w:w="1341" w:type="dxa"/>
            <w:tcBorders>
              <w:top w:val="nil"/>
              <w:left w:val="nil"/>
              <w:bottom w:val="single" w:sz="8" w:space="0" w:color="auto"/>
              <w:right w:val="single" w:sz="8" w:space="0" w:color="auto"/>
            </w:tcBorders>
            <w:shd w:val="clear" w:color="auto" w:fill="auto"/>
            <w:vAlign w:val="center"/>
            <w:hideMark/>
          </w:tcPr>
          <w:p w14:paraId="120287C2" w14:textId="77777777" w:rsidR="00257742" w:rsidRPr="00257742" w:rsidRDefault="00257742" w:rsidP="000F2454">
            <w:pPr>
              <w:jc w:val="center"/>
              <w:rPr>
                <w:ins w:id="128" w:author="Active Key" w:date="2022-01-26T06:25:00Z"/>
                <w:rFonts w:ascii="Times New Roman" w:eastAsia="Times New Roman" w:hAnsi="Times New Roman" w:cs="Times New Roman"/>
                <w:color w:val="000000"/>
                <w:sz w:val="20"/>
                <w:szCs w:val="20"/>
                <w:lang w:eastAsia="fr-FR"/>
                <w:rPrChange w:id="129" w:author="Active Key" w:date="2022-01-26T06:26:00Z">
                  <w:rPr>
                    <w:ins w:id="130" w:author="Active Key" w:date="2022-01-26T06:25:00Z"/>
                    <w:rFonts w:ascii="Arial" w:eastAsia="Times New Roman" w:hAnsi="Arial" w:cs="Arial"/>
                    <w:color w:val="000000"/>
                    <w:sz w:val="20"/>
                    <w:szCs w:val="20"/>
                    <w:lang w:eastAsia="fr-FR"/>
                  </w:rPr>
                </w:rPrChange>
              </w:rPr>
            </w:pPr>
            <w:ins w:id="131" w:author="Active Key" w:date="2022-01-26T06:25:00Z">
              <w:r w:rsidRPr="00257742">
                <w:rPr>
                  <w:rFonts w:ascii="Times New Roman" w:eastAsia="Times New Roman" w:hAnsi="Times New Roman" w:cs="Times New Roman"/>
                  <w:color w:val="000000"/>
                  <w:sz w:val="20"/>
                  <w:szCs w:val="20"/>
                  <w:lang w:eastAsia="fr-FR"/>
                  <w:rPrChange w:id="132" w:author="Active Key" w:date="2022-01-26T06:26:00Z">
                    <w:rPr>
                      <w:rFonts w:ascii="Arial" w:eastAsia="Times New Roman" w:hAnsi="Arial" w:cs="Arial"/>
                      <w:color w:val="000000"/>
                      <w:sz w:val="20"/>
                      <w:szCs w:val="20"/>
                      <w:lang w:eastAsia="fr-FR"/>
                    </w:rPr>
                  </w:rPrChange>
                </w:rPr>
                <w:t>630</w:t>
              </w:r>
            </w:ins>
          </w:p>
        </w:tc>
        <w:tc>
          <w:tcPr>
            <w:tcW w:w="1263" w:type="dxa"/>
            <w:tcBorders>
              <w:top w:val="nil"/>
              <w:left w:val="nil"/>
              <w:bottom w:val="single" w:sz="8" w:space="0" w:color="auto"/>
              <w:right w:val="single" w:sz="8" w:space="0" w:color="auto"/>
            </w:tcBorders>
            <w:shd w:val="clear" w:color="auto" w:fill="auto"/>
            <w:noWrap/>
            <w:vAlign w:val="center"/>
            <w:hideMark/>
          </w:tcPr>
          <w:p w14:paraId="061EDBD2" w14:textId="77777777" w:rsidR="00257742" w:rsidRPr="00257742" w:rsidRDefault="00257742" w:rsidP="000F2454">
            <w:pPr>
              <w:jc w:val="center"/>
              <w:rPr>
                <w:ins w:id="133" w:author="Active Key" w:date="2022-01-26T06:25:00Z"/>
                <w:rFonts w:ascii="Times New Roman" w:eastAsia="Times New Roman" w:hAnsi="Times New Roman" w:cs="Times New Roman"/>
                <w:color w:val="000000"/>
                <w:sz w:val="20"/>
                <w:szCs w:val="20"/>
                <w:lang w:eastAsia="fr-FR"/>
                <w:rPrChange w:id="134" w:author="Active Key" w:date="2022-01-26T06:26:00Z">
                  <w:rPr>
                    <w:ins w:id="135" w:author="Active Key" w:date="2022-01-26T06:25:00Z"/>
                    <w:rFonts w:ascii="Arial" w:eastAsia="Times New Roman" w:hAnsi="Arial" w:cs="Arial"/>
                    <w:color w:val="000000"/>
                    <w:sz w:val="20"/>
                    <w:szCs w:val="20"/>
                    <w:lang w:eastAsia="fr-FR"/>
                  </w:rPr>
                </w:rPrChange>
              </w:rPr>
            </w:pPr>
            <w:ins w:id="136" w:author="Active Key" w:date="2022-01-26T06:25:00Z">
              <w:r w:rsidRPr="00257742">
                <w:rPr>
                  <w:rFonts w:ascii="Times New Roman" w:eastAsia="Times New Roman" w:hAnsi="Times New Roman" w:cs="Times New Roman"/>
                  <w:color w:val="000000"/>
                  <w:sz w:val="20"/>
                  <w:szCs w:val="20"/>
                  <w:lang w:eastAsia="fr-FR"/>
                  <w:rPrChange w:id="137" w:author="Active Key" w:date="2022-01-26T06:26:00Z">
                    <w:rPr>
                      <w:rFonts w:ascii="Arial" w:eastAsia="Times New Roman" w:hAnsi="Arial" w:cs="Arial"/>
                      <w:color w:val="000000"/>
                      <w:sz w:val="20"/>
                      <w:szCs w:val="20"/>
                      <w:lang w:eastAsia="fr-FR"/>
                    </w:rPr>
                  </w:rPrChange>
                </w:rPr>
                <w:t>630</w:t>
              </w:r>
            </w:ins>
          </w:p>
        </w:tc>
        <w:tc>
          <w:tcPr>
            <w:tcW w:w="1082" w:type="dxa"/>
            <w:tcBorders>
              <w:top w:val="nil"/>
              <w:left w:val="nil"/>
              <w:bottom w:val="single" w:sz="8" w:space="0" w:color="auto"/>
              <w:right w:val="nil"/>
            </w:tcBorders>
            <w:shd w:val="clear" w:color="auto" w:fill="auto"/>
            <w:noWrap/>
            <w:vAlign w:val="center"/>
            <w:hideMark/>
          </w:tcPr>
          <w:p w14:paraId="68E3BF8F" w14:textId="77777777" w:rsidR="00257742" w:rsidRPr="00257742" w:rsidRDefault="00257742" w:rsidP="000F2454">
            <w:pPr>
              <w:jc w:val="center"/>
              <w:rPr>
                <w:ins w:id="138" w:author="Active Key" w:date="2022-01-26T06:25:00Z"/>
                <w:rFonts w:ascii="Times New Roman" w:eastAsia="Times New Roman" w:hAnsi="Times New Roman" w:cs="Times New Roman"/>
                <w:color w:val="000000"/>
                <w:sz w:val="20"/>
                <w:szCs w:val="20"/>
                <w:lang w:eastAsia="fr-FR"/>
                <w:rPrChange w:id="139" w:author="Active Key" w:date="2022-01-26T06:26:00Z">
                  <w:rPr>
                    <w:ins w:id="140" w:author="Active Key" w:date="2022-01-26T06:25:00Z"/>
                    <w:rFonts w:ascii="Arial" w:eastAsia="Times New Roman" w:hAnsi="Arial" w:cs="Arial"/>
                    <w:color w:val="000000"/>
                    <w:sz w:val="20"/>
                    <w:szCs w:val="20"/>
                    <w:lang w:eastAsia="fr-FR"/>
                  </w:rPr>
                </w:rPrChange>
              </w:rPr>
            </w:pPr>
            <w:ins w:id="141" w:author="Active Key" w:date="2022-01-26T06:25:00Z">
              <w:r w:rsidRPr="00257742">
                <w:rPr>
                  <w:rFonts w:ascii="Times New Roman" w:eastAsia="Times New Roman" w:hAnsi="Times New Roman" w:cs="Times New Roman"/>
                  <w:color w:val="000000"/>
                  <w:sz w:val="20"/>
                  <w:szCs w:val="20"/>
                  <w:lang w:eastAsia="fr-FR"/>
                  <w:rPrChange w:id="142" w:author="Active Key" w:date="2022-01-26T06:26:00Z">
                    <w:rPr>
                      <w:rFonts w:ascii="Arial" w:eastAsia="Times New Roman" w:hAnsi="Arial" w:cs="Arial"/>
                      <w:color w:val="000000"/>
                      <w:sz w:val="20"/>
                      <w:szCs w:val="20"/>
                      <w:lang w:eastAsia="fr-FR"/>
                    </w:rPr>
                  </w:rPrChange>
                </w:rPr>
                <w:t>-</w:t>
              </w:r>
            </w:ins>
          </w:p>
        </w:tc>
        <w:tc>
          <w:tcPr>
            <w:tcW w:w="992" w:type="dxa"/>
            <w:tcBorders>
              <w:top w:val="nil"/>
              <w:left w:val="single" w:sz="8" w:space="0" w:color="auto"/>
              <w:bottom w:val="single" w:sz="8" w:space="0" w:color="auto"/>
              <w:right w:val="nil"/>
            </w:tcBorders>
            <w:shd w:val="clear" w:color="auto" w:fill="auto"/>
            <w:noWrap/>
            <w:vAlign w:val="center"/>
            <w:hideMark/>
          </w:tcPr>
          <w:p w14:paraId="0438BA9A" w14:textId="77777777" w:rsidR="00257742" w:rsidRPr="00257742" w:rsidRDefault="00257742" w:rsidP="000F2454">
            <w:pPr>
              <w:jc w:val="center"/>
              <w:rPr>
                <w:ins w:id="143" w:author="Active Key" w:date="2022-01-26T06:25:00Z"/>
                <w:rFonts w:ascii="Times New Roman" w:eastAsia="Times New Roman" w:hAnsi="Times New Roman" w:cs="Times New Roman"/>
                <w:color w:val="000000"/>
                <w:sz w:val="20"/>
                <w:szCs w:val="20"/>
                <w:lang w:eastAsia="fr-FR"/>
                <w:rPrChange w:id="144" w:author="Active Key" w:date="2022-01-26T06:26:00Z">
                  <w:rPr>
                    <w:ins w:id="145" w:author="Active Key" w:date="2022-01-26T06:25:00Z"/>
                    <w:rFonts w:ascii="Arial" w:eastAsia="Times New Roman" w:hAnsi="Arial" w:cs="Arial"/>
                    <w:color w:val="000000"/>
                    <w:sz w:val="20"/>
                    <w:szCs w:val="20"/>
                    <w:lang w:eastAsia="fr-FR"/>
                  </w:rPr>
                </w:rPrChange>
              </w:rPr>
            </w:pPr>
            <w:ins w:id="146" w:author="Active Key" w:date="2022-01-26T06:25:00Z">
              <w:r w:rsidRPr="00257742">
                <w:rPr>
                  <w:rFonts w:ascii="Times New Roman" w:eastAsia="Times New Roman" w:hAnsi="Times New Roman" w:cs="Times New Roman"/>
                  <w:color w:val="000000"/>
                  <w:sz w:val="20"/>
                  <w:szCs w:val="20"/>
                  <w:lang w:eastAsia="fr-FR"/>
                  <w:rPrChange w:id="147" w:author="Active Key" w:date="2022-01-26T06:26:00Z">
                    <w:rPr>
                      <w:rFonts w:ascii="Arial" w:eastAsia="Times New Roman" w:hAnsi="Arial" w:cs="Arial"/>
                      <w:color w:val="000000"/>
                      <w:sz w:val="20"/>
                      <w:szCs w:val="20"/>
                      <w:lang w:eastAsia="fr-FR"/>
                    </w:rPr>
                  </w:rPrChange>
                </w:rPr>
                <w:t>-</w:t>
              </w:r>
            </w:ins>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F5B5DC5" w14:textId="77777777" w:rsidR="00257742" w:rsidRPr="00257742" w:rsidRDefault="00257742" w:rsidP="000F2454">
            <w:pPr>
              <w:jc w:val="center"/>
              <w:rPr>
                <w:ins w:id="148" w:author="Active Key" w:date="2022-01-26T06:25:00Z"/>
                <w:rFonts w:ascii="Times New Roman" w:eastAsia="Times New Roman" w:hAnsi="Times New Roman" w:cs="Times New Roman"/>
                <w:color w:val="000000"/>
                <w:sz w:val="20"/>
                <w:szCs w:val="20"/>
                <w:lang w:eastAsia="fr-FR"/>
                <w:rPrChange w:id="149" w:author="Active Key" w:date="2022-01-26T06:26:00Z">
                  <w:rPr>
                    <w:ins w:id="150" w:author="Active Key" w:date="2022-01-26T06:25:00Z"/>
                    <w:rFonts w:ascii="Calibri" w:eastAsia="Times New Roman" w:hAnsi="Calibri" w:cs="Calibri"/>
                    <w:color w:val="000000"/>
                    <w:sz w:val="20"/>
                    <w:szCs w:val="20"/>
                    <w:lang w:eastAsia="fr-FR"/>
                  </w:rPr>
                </w:rPrChange>
              </w:rPr>
            </w:pPr>
            <w:ins w:id="151" w:author="Active Key" w:date="2022-01-26T06:25:00Z">
              <w:r w:rsidRPr="00257742">
                <w:rPr>
                  <w:rFonts w:ascii="Times New Roman" w:eastAsia="Times New Roman" w:hAnsi="Times New Roman" w:cs="Times New Roman"/>
                  <w:color w:val="000000"/>
                  <w:sz w:val="20"/>
                  <w:szCs w:val="20"/>
                  <w:lang w:eastAsia="fr-FR"/>
                  <w:rPrChange w:id="152" w:author="Active Key" w:date="2022-01-26T06:26:00Z">
                    <w:rPr>
                      <w:rFonts w:ascii="Arial" w:eastAsia="Times New Roman" w:hAnsi="Arial" w:cs="Arial"/>
                      <w:color w:val="000000"/>
                      <w:sz w:val="20"/>
                      <w:szCs w:val="20"/>
                      <w:lang w:eastAsia="fr-FR"/>
                    </w:rPr>
                  </w:rPrChange>
                </w:rPr>
                <w:t>-</w:t>
              </w:r>
            </w:ins>
          </w:p>
        </w:tc>
      </w:tr>
      <w:tr w:rsidR="00257742" w:rsidRPr="00257742" w14:paraId="5989319E" w14:textId="77777777" w:rsidTr="000F2454">
        <w:trPr>
          <w:trHeight w:val="300"/>
          <w:ins w:id="153" w:author="Active Key" w:date="2022-01-26T06:25:00Z"/>
        </w:trPr>
        <w:tc>
          <w:tcPr>
            <w:tcW w:w="1985" w:type="dxa"/>
            <w:tcBorders>
              <w:top w:val="nil"/>
              <w:left w:val="single" w:sz="8" w:space="0" w:color="auto"/>
              <w:bottom w:val="single" w:sz="8" w:space="0" w:color="auto"/>
              <w:right w:val="single" w:sz="8" w:space="0" w:color="auto"/>
            </w:tcBorders>
            <w:shd w:val="clear" w:color="auto" w:fill="B4C6E7" w:themeFill="accent1" w:themeFillTint="66"/>
            <w:noWrap/>
            <w:vAlign w:val="bottom"/>
            <w:hideMark/>
          </w:tcPr>
          <w:p w14:paraId="251A7C55" w14:textId="77777777" w:rsidR="00257742" w:rsidRPr="00257742" w:rsidRDefault="00257742" w:rsidP="000F2454">
            <w:pPr>
              <w:rPr>
                <w:ins w:id="154" w:author="Active Key" w:date="2022-01-26T06:25:00Z"/>
                <w:rFonts w:ascii="Times New Roman" w:eastAsia="Times New Roman" w:hAnsi="Times New Roman" w:cs="Times New Roman"/>
                <w:color w:val="000000"/>
                <w:sz w:val="20"/>
                <w:szCs w:val="20"/>
                <w:lang w:eastAsia="fr-FR"/>
                <w:rPrChange w:id="155" w:author="Active Key" w:date="2022-01-26T06:26:00Z">
                  <w:rPr>
                    <w:ins w:id="156" w:author="Active Key" w:date="2022-01-26T06:25:00Z"/>
                    <w:rFonts w:ascii="Arial" w:eastAsia="Times New Roman" w:hAnsi="Arial" w:cs="Arial"/>
                    <w:color w:val="000000"/>
                    <w:sz w:val="20"/>
                    <w:szCs w:val="20"/>
                    <w:lang w:eastAsia="fr-FR"/>
                  </w:rPr>
                </w:rPrChange>
              </w:rPr>
            </w:pPr>
            <w:ins w:id="157" w:author="Active Key" w:date="2022-01-26T06:25:00Z">
              <w:r w:rsidRPr="00257742">
                <w:rPr>
                  <w:rFonts w:ascii="Times New Roman" w:eastAsia="Times New Roman" w:hAnsi="Times New Roman" w:cs="Times New Roman"/>
                  <w:color w:val="000000"/>
                  <w:sz w:val="20"/>
                  <w:szCs w:val="20"/>
                  <w:lang w:eastAsia="fr-FR"/>
                  <w:rPrChange w:id="158" w:author="Active Key" w:date="2022-01-26T06:26:00Z">
                    <w:rPr>
                      <w:rFonts w:ascii="Arial" w:eastAsia="Times New Roman" w:hAnsi="Arial" w:cs="Arial"/>
                      <w:color w:val="000000"/>
                      <w:sz w:val="20"/>
                      <w:szCs w:val="20"/>
                      <w:lang w:eastAsia="fr-FR"/>
                    </w:rPr>
                  </w:rPrChange>
                </w:rPr>
                <w:t>ADOGLETA</w:t>
              </w:r>
            </w:ins>
          </w:p>
        </w:tc>
        <w:tc>
          <w:tcPr>
            <w:tcW w:w="1341" w:type="dxa"/>
            <w:tcBorders>
              <w:top w:val="nil"/>
              <w:left w:val="nil"/>
              <w:bottom w:val="single" w:sz="8" w:space="0" w:color="auto"/>
              <w:right w:val="single" w:sz="8" w:space="0" w:color="auto"/>
            </w:tcBorders>
            <w:shd w:val="clear" w:color="auto" w:fill="B4C6E7" w:themeFill="accent1" w:themeFillTint="66"/>
            <w:vAlign w:val="center"/>
            <w:hideMark/>
          </w:tcPr>
          <w:p w14:paraId="04208679" w14:textId="77777777" w:rsidR="00257742" w:rsidRPr="00257742" w:rsidRDefault="00257742" w:rsidP="000F2454">
            <w:pPr>
              <w:jc w:val="center"/>
              <w:rPr>
                <w:ins w:id="159" w:author="Active Key" w:date="2022-01-26T06:25:00Z"/>
                <w:rFonts w:ascii="Times New Roman" w:eastAsia="Times New Roman" w:hAnsi="Times New Roman" w:cs="Times New Roman"/>
                <w:color w:val="000000"/>
                <w:sz w:val="20"/>
                <w:szCs w:val="20"/>
                <w:lang w:eastAsia="fr-FR"/>
                <w:rPrChange w:id="160" w:author="Active Key" w:date="2022-01-26T06:26:00Z">
                  <w:rPr>
                    <w:ins w:id="161" w:author="Active Key" w:date="2022-01-26T06:25:00Z"/>
                    <w:rFonts w:ascii="Arial" w:eastAsia="Times New Roman" w:hAnsi="Arial" w:cs="Arial"/>
                    <w:color w:val="000000"/>
                    <w:sz w:val="20"/>
                    <w:szCs w:val="20"/>
                    <w:lang w:eastAsia="fr-FR"/>
                  </w:rPr>
                </w:rPrChange>
              </w:rPr>
            </w:pPr>
            <w:ins w:id="162" w:author="Active Key" w:date="2022-01-26T06:25:00Z">
              <w:r w:rsidRPr="00257742">
                <w:rPr>
                  <w:rFonts w:ascii="Times New Roman" w:eastAsia="Times New Roman" w:hAnsi="Times New Roman" w:cs="Times New Roman"/>
                  <w:color w:val="000000"/>
                  <w:sz w:val="20"/>
                  <w:szCs w:val="20"/>
                  <w:lang w:eastAsia="fr-FR"/>
                  <w:rPrChange w:id="163" w:author="Active Key" w:date="2022-01-26T06:26:00Z">
                    <w:rPr>
                      <w:rFonts w:ascii="Arial" w:eastAsia="Times New Roman" w:hAnsi="Arial" w:cs="Arial"/>
                      <w:color w:val="000000"/>
                      <w:sz w:val="20"/>
                      <w:szCs w:val="20"/>
                      <w:lang w:eastAsia="fr-FR"/>
                    </w:rPr>
                  </w:rPrChange>
                </w:rPr>
                <w:t>1 652</w:t>
              </w:r>
            </w:ins>
          </w:p>
        </w:tc>
        <w:tc>
          <w:tcPr>
            <w:tcW w:w="1263" w:type="dxa"/>
            <w:tcBorders>
              <w:top w:val="nil"/>
              <w:left w:val="nil"/>
              <w:bottom w:val="single" w:sz="8" w:space="0" w:color="auto"/>
              <w:right w:val="single" w:sz="8" w:space="0" w:color="auto"/>
            </w:tcBorders>
            <w:shd w:val="clear" w:color="auto" w:fill="B4C6E7" w:themeFill="accent1" w:themeFillTint="66"/>
            <w:noWrap/>
            <w:vAlign w:val="center"/>
            <w:hideMark/>
          </w:tcPr>
          <w:p w14:paraId="6ED38F45" w14:textId="77777777" w:rsidR="00257742" w:rsidRPr="00257742" w:rsidRDefault="00257742" w:rsidP="000F2454">
            <w:pPr>
              <w:jc w:val="center"/>
              <w:rPr>
                <w:ins w:id="164" w:author="Active Key" w:date="2022-01-26T06:25:00Z"/>
                <w:rFonts w:ascii="Times New Roman" w:eastAsia="Times New Roman" w:hAnsi="Times New Roman" w:cs="Times New Roman"/>
                <w:color w:val="000000"/>
                <w:sz w:val="20"/>
                <w:szCs w:val="20"/>
                <w:lang w:eastAsia="fr-FR"/>
                <w:rPrChange w:id="165" w:author="Active Key" w:date="2022-01-26T06:26:00Z">
                  <w:rPr>
                    <w:ins w:id="166" w:author="Active Key" w:date="2022-01-26T06:25:00Z"/>
                    <w:rFonts w:ascii="Arial" w:eastAsia="Times New Roman" w:hAnsi="Arial" w:cs="Arial"/>
                    <w:color w:val="000000"/>
                    <w:sz w:val="20"/>
                    <w:szCs w:val="20"/>
                    <w:lang w:eastAsia="fr-FR"/>
                  </w:rPr>
                </w:rPrChange>
              </w:rPr>
            </w:pPr>
            <w:ins w:id="167" w:author="Active Key" w:date="2022-01-26T06:25:00Z">
              <w:r w:rsidRPr="00257742">
                <w:rPr>
                  <w:rFonts w:ascii="Times New Roman" w:eastAsia="Times New Roman" w:hAnsi="Times New Roman" w:cs="Times New Roman"/>
                  <w:color w:val="000000"/>
                  <w:sz w:val="20"/>
                  <w:szCs w:val="20"/>
                  <w:lang w:eastAsia="fr-FR"/>
                  <w:rPrChange w:id="168" w:author="Active Key" w:date="2022-01-26T06:26:00Z">
                    <w:rPr>
                      <w:rFonts w:ascii="Arial" w:eastAsia="Times New Roman" w:hAnsi="Arial" w:cs="Arial"/>
                      <w:color w:val="000000"/>
                      <w:sz w:val="20"/>
                      <w:szCs w:val="20"/>
                      <w:lang w:eastAsia="fr-FR"/>
                    </w:rPr>
                  </w:rPrChange>
                </w:rPr>
                <w:t>2 282</w:t>
              </w:r>
            </w:ins>
          </w:p>
        </w:tc>
        <w:tc>
          <w:tcPr>
            <w:tcW w:w="1082" w:type="dxa"/>
            <w:tcBorders>
              <w:top w:val="nil"/>
              <w:left w:val="nil"/>
              <w:bottom w:val="single" w:sz="8" w:space="0" w:color="auto"/>
              <w:right w:val="nil"/>
            </w:tcBorders>
            <w:shd w:val="clear" w:color="auto" w:fill="B4C6E7" w:themeFill="accent1" w:themeFillTint="66"/>
            <w:noWrap/>
            <w:vAlign w:val="center"/>
            <w:hideMark/>
          </w:tcPr>
          <w:p w14:paraId="452C3690" w14:textId="77777777" w:rsidR="00257742" w:rsidRPr="00257742" w:rsidRDefault="00257742" w:rsidP="000F2454">
            <w:pPr>
              <w:jc w:val="center"/>
              <w:rPr>
                <w:ins w:id="169" w:author="Active Key" w:date="2022-01-26T06:25:00Z"/>
                <w:rFonts w:ascii="Times New Roman" w:eastAsia="Times New Roman" w:hAnsi="Times New Roman" w:cs="Times New Roman"/>
                <w:color w:val="000000"/>
                <w:sz w:val="20"/>
                <w:szCs w:val="20"/>
                <w:lang w:eastAsia="fr-FR"/>
                <w:rPrChange w:id="170" w:author="Active Key" w:date="2022-01-26T06:26:00Z">
                  <w:rPr>
                    <w:ins w:id="171" w:author="Active Key" w:date="2022-01-26T06:25:00Z"/>
                    <w:rFonts w:ascii="Arial" w:eastAsia="Times New Roman" w:hAnsi="Arial" w:cs="Arial"/>
                    <w:color w:val="000000"/>
                    <w:sz w:val="20"/>
                    <w:szCs w:val="20"/>
                    <w:lang w:eastAsia="fr-FR"/>
                  </w:rPr>
                </w:rPrChange>
              </w:rPr>
            </w:pPr>
            <w:ins w:id="172" w:author="Active Key" w:date="2022-01-26T06:25:00Z">
              <w:r w:rsidRPr="00257742">
                <w:rPr>
                  <w:rFonts w:ascii="Times New Roman" w:eastAsia="Times New Roman" w:hAnsi="Times New Roman" w:cs="Times New Roman"/>
                  <w:color w:val="000000"/>
                  <w:sz w:val="20"/>
                  <w:szCs w:val="20"/>
                  <w:lang w:eastAsia="fr-FR"/>
                  <w:rPrChange w:id="173" w:author="Active Key" w:date="2022-01-26T06:26:00Z">
                    <w:rPr>
                      <w:rFonts w:ascii="Arial" w:eastAsia="Times New Roman" w:hAnsi="Arial" w:cs="Arial"/>
                      <w:color w:val="000000"/>
                      <w:sz w:val="20"/>
                      <w:szCs w:val="20"/>
                      <w:lang w:eastAsia="fr-FR"/>
                    </w:rPr>
                  </w:rPrChange>
                </w:rPr>
                <w:t>1 050</w:t>
              </w:r>
            </w:ins>
          </w:p>
        </w:tc>
        <w:tc>
          <w:tcPr>
            <w:tcW w:w="992" w:type="dxa"/>
            <w:tcBorders>
              <w:top w:val="nil"/>
              <w:left w:val="single" w:sz="8" w:space="0" w:color="auto"/>
              <w:bottom w:val="single" w:sz="8" w:space="0" w:color="auto"/>
              <w:right w:val="nil"/>
            </w:tcBorders>
            <w:shd w:val="clear" w:color="auto" w:fill="B4C6E7" w:themeFill="accent1" w:themeFillTint="66"/>
            <w:noWrap/>
            <w:vAlign w:val="center"/>
            <w:hideMark/>
          </w:tcPr>
          <w:p w14:paraId="4C360CC0" w14:textId="77777777" w:rsidR="00257742" w:rsidRPr="00257742" w:rsidRDefault="00257742" w:rsidP="000F2454">
            <w:pPr>
              <w:jc w:val="center"/>
              <w:rPr>
                <w:ins w:id="174" w:author="Active Key" w:date="2022-01-26T06:25:00Z"/>
                <w:rFonts w:ascii="Times New Roman" w:eastAsia="Times New Roman" w:hAnsi="Times New Roman" w:cs="Times New Roman"/>
                <w:color w:val="000000"/>
                <w:sz w:val="20"/>
                <w:szCs w:val="20"/>
                <w:lang w:eastAsia="fr-FR"/>
                <w:rPrChange w:id="175" w:author="Active Key" w:date="2022-01-26T06:26:00Z">
                  <w:rPr>
                    <w:ins w:id="176" w:author="Active Key" w:date="2022-01-26T06:25:00Z"/>
                    <w:rFonts w:ascii="Arial" w:eastAsia="Times New Roman" w:hAnsi="Arial" w:cs="Arial"/>
                    <w:color w:val="000000"/>
                    <w:sz w:val="20"/>
                    <w:szCs w:val="20"/>
                    <w:lang w:eastAsia="fr-FR"/>
                  </w:rPr>
                </w:rPrChange>
              </w:rPr>
            </w:pPr>
            <w:ins w:id="177" w:author="Active Key" w:date="2022-01-26T06:25:00Z">
              <w:r w:rsidRPr="00257742">
                <w:rPr>
                  <w:rFonts w:ascii="Times New Roman" w:eastAsia="Times New Roman" w:hAnsi="Times New Roman" w:cs="Times New Roman"/>
                  <w:color w:val="000000"/>
                  <w:sz w:val="20"/>
                  <w:szCs w:val="20"/>
                  <w:lang w:eastAsia="fr-FR"/>
                  <w:rPrChange w:id="178" w:author="Active Key" w:date="2022-01-26T06:26:00Z">
                    <w:rPr>
                      <w:rFonts w:ascii="Arial" w:eastAsia="Times New Roman" w:hAnsi="Arial" w:cs="Arial"/>
                      <w:color w:val="000000"/>
                      <w:sz w:val="20"/>
                      <w:szCs w:val="20"/>
                      <w:lang w:eastAsia="fr-FR"/>
                    </w:rPr>
                  </w:rPrChange>
                </w:rPr>
                <w:t>01</w:t>
              </w:r>
            </w:ins>
          </w:p>
        </w:tc>
        <w:tc>
          <w:tcPr>
            <w:tcW w:w="1843"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509404CE" w14:textId="77777777" w:rsidR="00257742" w:rsidRPr="00257742" w:rsidRDefault="00257742" w:rsidP="000F2454">
            <w:pPr>
              <w:jc w:val="center"/>
              <w:rPr>
                <w:ins w:id="179" w:author="Active Key" w:date="2022-01-26T06:25:00Z"/>
                <w:rFonts w:ascii="Times New Roman" w:eastAsia="Times New Roman" w:hAnsi="Times New Roman" w:cs="Times New Roman"/>
                <w:color w:val="000000"/>
                <w:sz w:val="20"/>
                <w:szCs w:val="20"/>
                <w:lang w:eastAsia="fr-FR"/>
                <w:rPrChange w:id="180" w:author="Active Key" w:date="2022-01-26T06:26:00Z">
                  <w:rPr>
                    <w:ins w:id="181" w:author="Active Key" w:date="2022-01-26T06:25:00Z"/>
                    <w:rFonts w:ascii="Arial" w:eastAsia="Times New Roman" w:hAnsi="Arial" w:cs="Arial"/>
                    <w:color w:val="000000"/>
                    <w:sz w:val="20"/>
                    <w:szCs w:val="20"/>
                    <w:lang w:eastAsia="fr-FR"/>
                  </w:rPr>
                </w:rPrChange>
              </w:rPr>
            </w:pPr>
            <w:ins w:id="182" w:author="Active Key" w:date="2022-01-26T06:25:00Z">
              <w:r w:rsidRPr="00257742">
                <w:rPr>
                  <w:rFonts w:ascii="Times New Roman" w:eastAsia="Times New Roman" w:hAnsi="Times New Roman" w:cs="Times New Roman"/>
                  <w:color w:val="000000"/>
                  <w:sz w:val="20"/>
                  <w:szCs w:val="20"/>
                  <w:lang w:eastAsia="fr-FR"/>
                  <w:rPrChange w:id="183" w:author="Active Key" w:date="2022-01-26T06:26:00Z">
                    <w:rPr>
                      <w:rFonts w:ascii="Arial" w:eastAsia="Times New Roman" w:hAnsi="Arial" w:cs="Arial"/>
                      <w:color w:val="000000"/>
                      <w:sz w:val="20"/>
                      <w:szCs w:val="20"/>
                      <w:lang w:eastAsia="fr-FR"/>
                    </w:rPr>
                  </w:rPrChange>
                </w:rPr>
                <w:t>36</w:t>
              </w:r>
            </w:ins>
          </w:p>
        </w:tc>
      </w:tr>
      <w:tr w:rsidR="00257742" w:rsidRPr="00257742" w14:paraId="7325A6E3" w14:textId="77777777" w:rsidTr="000F2454">
        <w:trPr>
          <w:trHeight w:val="300"/>
          <w:ins w:id="184" w:author="Active Key" w:date="2022-01-26T06:25:00Z"/>
        </w:trPr>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7F4171FB" w14:textId="77777777" w:rsidR="00257742" w:rsidRPr="00257742" w:rsidRDefault="00257742" w:rsidP="000F2454">
            <w:pPr>
              <w:rPr>
                <w:ins w:id="185" w:author="Active Key" w:date="2022-01-26T06:25:00Z"/>
                <w:rFonts w:ascii="Times New Roman" w:eastAsia="Times New Roman" w:hAnsi="Times New Roman" w:cs="Times New Roman"/>
                <w:color w:val="000000"/>
                <w:sz w:val="20"/>
                <w:szCs w:val="20"/>
                <w:lang w:eastAsia="fr-FR"/>
                <w:rPrChange w:id="186" w:author="Active Key" w:date="2022-01-26T06:26:00Z">
                  <w:rPr>
                    <w:ins w:id="187" w:author="Active Key" w:date="2022-01-26T06:25:00Z"/>
                    <w:rFonts w:ascii="Arial" w:eastAsia="Times New Roman" w:hAnsi="Arial" w:cs="Arial"/>
                    <w:color w:val="000000"/>
                    <w:sz w:val="20"/>
                    <w:szCs w:val="20"/>
                    <w:lang w:eastAsia="fr-FR"/>
                  </w:rPr>
                </w:rPrChange>
              </w:rPr>
            </w:pPr>
            <w:ins w:id="188" w:author="Active Key" w:date="2022-01-26T06:25:00Z">
              <w:r w:rsidRPr="00257742">
                <w:rPr>
                  <w:rFonts w:ascii="Times New Roman" w:eastAsia="Times New Roman" w:hAnsi="Times New Roman" w:cs="Times New Roman"/>
                  <w:color w:val="000000"/>
                  <w:sz w:val="20"/>
                  <w:szCs w:val="20"/>
                  <w:lang w:eastAsia="fr-FR"/>
                  <w:rPrChange w:id="189" w:author="Active Key" w:date="2022-01-26T06:26:00Z">
                    <w:rPr>
                      <w:rFonts w:ascii="Arial" w:eastAsia="Times New Roman" w:hAnsi="Arial" w:cs="Arial"/>
                      <w:color w:val="000000"/>
                      <w:sz w:val="20"/>
                      <w:szCs w:val="20"/>
                      <w:lang w:eastAsia="fr-FR"/>
                    </w:rPr>
                  </w:rPrChange>
                </w:rPr>
                <w:t>GBENONKPO</w:t>
              </w:r>
            </w:ins>
          </w:p>
        </w:tc>
        <w:tc>
          <w:tcPr>
            <w:tcW w:w="1341" w:type="dxa"/>
            <w:tcBorders>
              <w:top w:val="nil"/>
              <w:left w:val="nil"/>
              <w:bottom w:val="single" w:sz="8" w:space="0" w:color="auto"/>
              <w:right w:val="single" w:sz="8" w:space="0" w:color="auto"/>
            </w:tcBorders>
            <w:shd w:val="clear" w:color="auto" w:fill="auto"/>
            <w:vAlign w:val="center"/>
            <w:hideMark/>
          </w:tcPr>
          <w:p w14:paraId="0CBEA67E" w14:textId="77777777" w:rsidR="00257742" w:rsidRPr="00257742" w:rsidRDefault="00257742" w:rsidP="000F2454">
            <w:pPr>
              <w:jc w:val="center"/>
              <w:rPr>
                <w:ins w:id="190" w:author="Active Key" w:date="2022-01-26T06:25:00Z"/>
                <w:rFonts w:ascii="Times New Roman" w:eastAsia="Times New Roman" w:hAnsi="Times New Roman" w:cs="Times New Roman"/>
                <w:color w:val="000000"/>
                <w:sz w:val="20"/>
                <w:szCs w:val="20"/>
                <w:lang w:eastAsia="fr-FR"/>
                <w:rPrChange w:id="191" w:author="Active Key" w:date="2022-01-26T06:26:00Z">
                  <w:rPr>
                    <w:ins w:id="192" w:author="Active Key" w:date="2022-01-26T06:25:00Z"/>
                    <w:rFonts w:ascii="Arial" w:eastAsia="Times New Roman" w:hAnsi="Arial" w:cs="Arial"/>
                    <w:color w:val="000000"/>
                    <w:sz w:val="20"/>
                    <w:szCs w:val="20"/>
                    <w:lang w:eastAsia="fr-FR"/>
                  </w:rPr>
                </w:rPrChange>
              </w:rPr>
            </w:pPr>
            <w:ins w:id="193" w:author="Active Key" w:date="2022-01-26T06:25:00Z">
              <w:r w:rsidRPr="00257742">
                <w:rPr>
                  <w:rFonts w:ascii="Times New Roman" w:eastAsia="Times New Roman" w:hAnsi="Times New Roman" w:cs="Times New Roman"/>
                  <w:color w:val="000000"/>
                  <w:sz w:val="20"/>
                  <w:szCs w:val="20"/>
                  <w:lang w:eastAsia="fr-FR"/>
                  <w:rPrChange w:id="194" w:author="Active Key" w:date="2022-01-26T06:26:00Z">
                    <w:rPr>
                      <w:rFonts w:ascii="Arial" w:eastAsia="Times New Roman" w:hAnsi="Arial" w:cs="Arial"/>
                      <w:color w:val="000000"/>
                      <w:sz w:val="20"/>
                      <w:szCs w:val="20"/>
                      <w:lang w:eastAsia="fr-FR"/>
                    </w:rPr>
                  </w:rPrChange>
                </w:rPr>
                <w:t>533</w:t>
              </w:r>
            </w:ins>
          </w:p>
        </w:tc>
        <w:tc>
          <w:tcPr>
            <w:tcW w:w="1263" w:type="dxa"/>
            <w:tcBorders>
              <w:top w:val="nil"/>
              <w:left w:val="nil"/>
              <w:bottom w:val="single" w:sz="8" w:space="0" w:color="auto"/>
              <w:right w:val="single" w:sz="8" w:space="0" w:color="auto"/>
            </w:tcBorders>
            <w:shd w:val="clear" w:color="auto" w:fill="auto"/>
            <w:noWrap/>
            <w:vAlign w:val="center"/>
            <w:hideMark/>
          </w:tcPr>
          <w:p w14:paraId="0905F071" w14:textId="77777777" w:rsidR="00257742" w:rsidRPr="00257742" w:rsidRDefault="00257742" w:rsidP="000F2454">
            <w:pPr>
              <w:jc w:val="center"/>
              <w:rPr>
                <w:ins w:id="195" w:author="Active Key" w:date="2022-01-26T06:25:00Z"/>
                <w:rFonts w:ascii="Times New Roman" w:eastAsia="Times New Roman" w:hAnsi="Times New Roman" w:cs="Times New Roman"/>
                <w:color w:val="000000"/>
                <w:sz w:val="20"/>
                <w:szCs w:val="20"/>
                <w:lang w:eastAsia="fr-FR"/>
                <w:rPrChange w:id="196" w:author="Active Key" w:date="2022-01-26T06:26:00Z">
                  <w:rPr>
                    <w:ins w:id="197" w:author="Active Key" w:date="2022-01-26T06:25:00Z"/>
                    <w:rFonts w:ascii="Arial" w:eastAsia="Times New Roman" w:hAnsi="Arial" w:cs="Arial"/>
                    <w:color w:val="000000"/>
                    <w:sz w:val="20"/>
                    <w:szCs w:val="20"/>
                    <w:lang w:eastAsia="fr-FR"/>
                  </w:rPr>
                </w:rPrChange>
              </w:rPr>
            </w:pPr>
            <w:ins w:id="198" w:author="Active Key" w:date="2022-01-26T06:25:00Z">
              <w:r w:rsidRPr="00257742">
                <w:rPr>
                  <w:rFonts w:ascii="Times New Roman" w:eastAsia="Times New Roman" w:hAnsi="Times New Roman" w:cs="Times New Roman"/>
                  <w:color w:val="000000"/>
                  <w:sz w:val="20"/>
                  <w:szCs w:val="20"/>
                  <w:lang w:eastAsia="fr-FR"/>
                  <w:rPrChange w:id="199" w:author="Active Key" w:date="2022-01-26T06:26:00Z">
                    <w:rPr>
                      <w:rFonts w:ascii="Arial" w:eastAsia="Times New Roman" w:hAnsi="Arial" w:cs="Arial"/>
                      <w:color w:val="000000"/>
                      <w:sz w:val="20"/>
                      <w:szCs w:val="20"/>
                      <w:lang w:eastAsia="fr-FR"/>
                    </w:rPr>
                  </w:rPrChange>
                </w:rPr>
                <w:t>2 815</w:t>
              </w:r>
            </w:ins>
          </w:p>
        </w:tc>
        <w:tc>
          <w:tcPr>
            <w:tcW w:w="1082" w:type="dxa"/>
            <w:tcBorders>
              <w:top w:val="nil"/>
              <w:left w:val="nil"/>
              <w:bottom w:val="single" w:sz="8" w:space="0" w:color="auto"/>
              <w:right w:val="nil"/>
            </w:tcBorders>
            <w:shd w:val="clear" w:color="auto" w:fill="auto"/>
            <w:noWrap/>
            <w:vAlign w:val="center"/>
            <w:hideMark/>
          </w:tcPr>
          <w:p w14:paraId="43E5C929" w14:textId="77777777" w:rsidR="00257742" w:rsidRPr="00257742" w:rsidRDefault="00257742" w:rsidP="000F2454">
            <w:pPr>
              <w:jc w:val="center"/>
              <w:rPr>
                <w:ins w:id="200" w:author="Active Key" w:date="2022-01-26T06:25:00Z"/>
                <w:rFonts w:ascii="Times New Roman" w:eastAsia="Times New Roman" w:hAnsi="Times New Roman" w:cs="Times New Roman"/>
                <w:color w:val="000000"/>
                <w:sz w:val="20"/>
                <w:szCs w:val="20"/>
                <w:lang w:eastAsia="fr-FR"/>
                <w:rPrChange w:id="201" w:author="Active Key" w:date="2022-01-26T06:26:00Z">
                  <w:rPr>
                    <w:ins w:id="202" w:author="Active Key" w:date="2022-01-26T06:25:00Z"/>
                    <w:rFonts w:ascii="Arial" w:eastAsia="Times New Roman" w:hAnsi="Arial" w:cs="Arial"/>
                    <w:color w:val="000000"/>
                    <w:sz w:val="20"/>
                    <w:szCs w:val="20"/>
                    <w:lang w:eastAsia="fr-FR"/>
                  </w:rPr>
                </w:rPrChange>
              </w:rPr>
            </w:pPr>
            <w:ins w:id="203" w:author="Active Key" w:date="2022-01-26T06:25:00Z">
              <w:r w:rsidRPr="00257742">
                <w:rPr>
                  <w:rFonts w:ascii="Times New Roman" w:eastAsia="Times New Roman" w:hAnsi="Times New Roman" w:cs="Times New Roman"/>
                  <w:color w:val="000000"/>
                  <w:sz w:val="20"/>
                  <w:szCs w:val="20"/>
                  <w:lang w:eastAsia="fr-FR"/>
                  <w:rPrChange w:id="204" w:author="Active Key" w:date="2022-01-26T06:26:00Z">
                    <w:rPr>
                      <w:rFonts w:ascii="Arial" w:eastAsia="Times New Roman" w:hAnsi="Arial" w:cs="Arial"/>
                      <w:color w:val="000000"/>
                      <w:sz w:val="20"/>
                      <w:szCs w:val="20"/>
                      <w:lang w:eastAsia="fr-FR"/>
                    </w:rPr>
                  </w:rPrChange>
                </w:rPr>
                <w:t> -</w:t>
              </w:r>
            </w:ins>
          </w:p>
        </w:tc>
        <w:tc>
          <w:tcPr>
            <w:tcW w:w="992" w:type="dxa"/>
            <w:tcBorders>
              <w:top w:val="nil"/>
              <w:left w:val="single" w:sz="8" w:space="0" w:color="auto"/>
              <w:bottom w:val="single" w:sz="8" w:space="0" w:color="auto"/>
              <w:right w:val="nil"/>
            </w:tcBorders>
            <w:shd w:val="clear" w:color="auto" w:fill="auto"/>
            <w:noWrap/>
            <w:vAlign w:val="center"/>
            <w:hideMark/>
          </w:tcPr>
          <w:p w14:paraId="616306E1" w14:textId="77777777" w:rsidR="00257742" w:rsidRPr="00257742" w:rsidRDefault="00257742" w:rsidP="000F2454">
            <w:pPr>
              <w:jc w:val="center"/>
              <w:rPr>
                <w:ins w:id="205" w:author="Active Key" w:date="2022-01-26T06:25:00Z"/>
                <w:rFonts w:ascii="Times New Roman" w:eastAsia="Times New Roman" w:hAnsi="Times New Roman" w:cs="Times New Roman"/>
                <w:color w:val="000000"/>
                <w:sz w:val="20"/>
                <w:szCs w:val="20"/>
                <w:lang w:eastAsia="fr-FR"/>
                <w:rPrChange w:id="206" w:author="Active Key" w:date="2022-01-26T06:26:00Z">
                  <w:rPr>
                    <w:ins w:id="207" w:author="Active Key" w:date="2022-01-26T06:25:00Z"/>
                    <w:rFonts w:ascii="Arial" w:eastAsia="Times New Roman" w:hAnsi="Arial" w:cs="Arial"/>
                    <w:color w:val="000000"/>
                    <w:sz w:val="20"/>
                    <w:szCs w:val="20"/>
                    <w:lang w:eastAsia="fr-FR"/>
                  </w:rPr>
                </w:rPrChange>
              </w:rPr>
            </w:pPr>
            <w:ins w:id="208" w:author="Active Key" w:date="2022-01-26T06:25:00Z">
              <w:r w:rsidRPr="00257742">
                <w:rPr>
                  <w:rFonts w:ascii="Times New Roman" w:eastAsia="Times New Roman" w:hAnsi="Times New Roman" w:cs="Times New Roman"/>
                  <w:color w:val="000000"/>
                  <w:sz w:val="20"/>
                  <w:szCs w:val="20"/>
                  <w:lang w:eastAsia="fr-FR"/>
                  <w:rPrChange w:id="209" w:author="Active Key" w:date="2022-01-26T06:26:00Z">
                    <w:rPr>
                      <w:rFonts w:ascii="Arial" w:eastAsia="Times New Roman" w:hAnsi="Arial" w:cs="Arial"/>
                      <w:color w:val="000000"/>
                      <w:sz w:val="20"/>
                      <w:szCs w:val="20"/>
                      <w:lang w:eastAsia="fr-FR"/>
                    </w:rPr>
                  </w:rPrChange>
                </w:rPr>
                <w:t> -</w:t>
              </w:r>
            </w:ins>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2F0BCF8A" w14:textId="77777777" w:rsidR="00257742" w:rsidRPr="00257742" w:rsidRDefault="00257742" w:rsidP="000F2454">
            <w:pPr>
              <w:jc w:val="center"/>
              <w:rPr>
                <w:ins w:id="210" w:author="Active Key" w:date="2022-01-26T06:25:00Z"/>
                <w:rFonts w:ascii="Times New Roman" w:eastAsia="Times New Roman" w:hAnsi="Times New Roman" w:cs="Times New Roman"/>
                <w:color w:val="000000"/>
                <w:sz w:val="20"/>
                <w:szCs w:val="20"/>
                <w:lang w:eastAsia="fr-FR"/>
                <w:rPrChange w:id="211" w:author="Active Key" w:date="2022-01-26T06:26:00Z">
                  <w:rPr>
                    <w:ins w:id="212" w:author="Active Key" w:date="2022-01-26T06:25:00Z"/>
                    <w:rFonts w:ascii="Arial" w:eastAsia="Times New Roman" w:hAnsi="Arial" w:cs="Arial"/>
                    <w:color w:val="000000"/>
                    <w:sz w:val="20"/>
                    <w:szCs w:val="20"/>
                    <w:lang w:eastAsia="fr-FR"/>
                  </w:rPr>
                </w:rPrChange>
              </w:rPr>
            </w:pPr>
            <w:ins w:id="213" w:author="Active Key" w:date="2022-01-26T06:25:00Z">
              <w:r w:rsidRPr="00257742">
                <w:rPr>
                  <w:rFonts w:ascii="Times New Roman" w:eastAsia="Times New Roman" w:hAnsi="Times New Roman" w:cs="Times New Roman"/>
                  <w:color w:val="000000"/>
                  <w:sz w:val="20"/>
                  <w:szCs w:val="20"/>
                  <w:lang w:eastAsia="fr-FR"/>
                  <w:rPrChange w:id="214" w:author="Active Key" w:date="2022-01-26T06:26:00Z">
                    <w:rPr>
                      <w:rFonts w:ascii="Arial" w:eastAsia="Times New Roman" w:hAnsi="Arial" w:cs="Arial"/>
                      <w:color w:val="000000"/>
                      <w:sz w:val="20"/>
                      <w:szCs w:val="20"/>
                      <w:lang w:eastAsia="fr-FR"/>
                    </w:rPr>
                  </w:rPrChange>
                </w:rPr>
                <w:t>- </w:t>
              </w:r>
            </w:ins>
          </w:p>
        </w:tc>
      </w:tr>
      <w:tr w:rsidR="00257742" w:rsidRPr="00257742" w14:paraId="4A9ED941" w14:textId="77777777" w:rsidTr="000F2454">
        <w:trPr>
          <w:trHeight w:val="300"/>
          <w:ins w:id="215" w:author="Active Key" w:date="2022-01-26T06:25:00Z"/>
        </w:trPr>
        <w:tc>
          <w:tcPr>
            <w:tcW w:w="1985" w:type="dxa"/>
            <w:tcBorders>
              <w:top w:val="nil"/>
              <w:left w:val="single" w:sz="8" w:space="0" w:color="auto"/>
              <w:bottom w:val="single" w:sz="8" w:space="0" w:color="auto"/>
              <w:right w:val="single" w:sz="8" w:space="0" w:color="auto"/>
            </w:tcBorders>
            <w:shd w:val="clear" w:color="auto" w:fill="B4C6E7" w:themeFill="accent1" w:themeFillTint="66"/>
            <w:noWrap/>
            <w:vAlign w:val="bottom"/>
            <w:hideMark/>
          </w:tcPr>
          <w:p w14:paraId="068056CB" w14:textId="77777777" w:rsidR="00257742" w:rsidRPr="00257742" w:rsidRDefault="00257742" w:rsidP="000F2454">
            <w:pPr>
              <w:rPr>
                <w:ins w:id="216" w:author="Active Key" w:date="2022-01-26T06:25:00Z"/>
                <w:rFonts w:ascii="Times New Roman" w:eastAsia="Times New Roman" w:hAnsi="Times New Roman" w:cs="Times New Roman"/>
                <w:color w:val="000000"/>
                <w:sz w:val="20"/>
                <w:szCs w:val="20"/>
                <w:lang w:eastAsia="fr-FR"/>
                <w:rPrChange w:id="217" w:author="Active Key" w:date="2022-01-26T06:26:00Z">
                  <w:rPr>
                    <w:ins w:id="218" w:author="Active Key" w:date="2022-01-26T06:25:00Z"/>
                    <w:rFonts w:ascii="Arial" w:eastAsia="Times New Roman" w:hAnsi="Arial" w:cs="Arial"/>
                    <w:color w:val="000000"/>
                    <w:sz w:val="20"/>
                    <w:szCs w:val="20"/>
                    <w:lang w:eastAsia="fr-FR"/>
                  </w:rPr>
                </w:rPrChange>
              </w:rPr>
            </w:pPr>
            <w:ins w:id="219" w:author="Active Key" w:date="2022-01-26T06:25:00Z">
              <w:r w:rsidRPr="00257742">
                <w:rPr>
                  <w:rFonts w:ascii="Times New Roman" w:eastAsia="Times New Roman" w:hAnsi="Times New Roman" w:cs="Times New Roman"/>
                  <w:color w:val="000000"/>
                  <w:sz w:val="20"/>
                  <w:szCs w:val="20"/>
                  <w:lang w:eastAsia="fr-FR"/>
                  <w:rPrChange w:id="220" w:author="Active Key" w:date="2022-01-26T06:26:00Z">
                    <w:rPr>
                      <w:rFonts w:ascii="Arial" w:eastAsia="Times New Roman" w:hAnsi="Arial" w:cs="Arial"/>
                      <w:color w:val="000000"/>
                      <w:sz w:val="20"/>
                      <w:szCs w:val="20"/>
                      <w:lang w:eastAsia="fr-FR"/>
                    </w:rPr>
                  </w:rPrChange>
                </w:rPr>
                <w:t>HLACOMEY</w:t>
              </w:r>
            </w:ins>
          </w:p>
        </w:tc>
        <w:tc>
          <w:tcPr>
            <w:tcW w:w="1341" w:type="dxa"/>
            <w:tcBorders>
              <w:top w:val="nil"/>
              <w:left w:val="nil"/>
              <w:bottom w:val="single" w:sz="8" w:space="0" w:color="auto"/>
              <w:right w:val="single" w:sz="8" w:space="0" w:color="auto"/>
            </w:tcBorders>
            <w:shd w:val="clear" w:color="auto" w:fill="B4C6E7" w:themeFill="accent1" w:themeFillTint="66"/>
            <w:vAlign w:val="center"/>
            <w:hideMark/>
          </w:tcPr>
          <w:p w14:paraId="048E54D5" w14:textId="77777777" w:rsidR="00257742" w:rsidRPr="00257742" w:rsidRDefault="00257742" w:rsidP="000F2454">
            <w:pPr>
              <w:jc w:val="center"/>
              <w:rPr>
                <w:ins w:id="221" w:author="Active Key" w:date="2022-01-26T06:25:00Z"/>
                <w:rFonts w:ascii="Times New Roman" w:eastAsia="Times New Roman" w:hAnsi="Times New Roman" w:cs="Times New Roman"/>
                <w:color w:val="000000"/>
                <w:sz w:val="20"/>
                <w:szCs w:val="20"/>
                <w:lang w:eastAsia="fr-FR"/>
                <w:rPrChange w:id="222" w:author="Active Key" w:date="2022-01-26T06:26:00Z">
                  <w:rPr>
                    <w:ins w:id="223" w:author="Active Key" w:date="2022-01-26T06:25:00Z"/>
                    <w:rFonts w:ascii="Arial" w:eastAsia="Times New Roman" w:hAnsi="Arial" w:cs="Arial"/>
                    <w:color w:val="000000"/>
                    <w:sz w:val="20"/>
                    <w:szCs w:val="20"/>
                    <w:lang w:eastAsia="fr-FR"/>
                  </w:rPr>
                </w:rPrChange>
              </w:rPr>
            </w:pPr>
            <w:ins w:id="224" w:author="Active Key" w:date="2022-01-26T06:25:00Z">
              <w:r w:rsidRPr="00257742">
                <w:rPr>
                  <w:rFonts w:ascii="Times New Roman" w:eastAsia="Times New Roman" w:hAnsi="Times New Roman" w:cs="Times New Roman"/>
                  <w:color w:val="000000"/>
                  <w:sz w:val="20"/>
                  <w:szCs w:val="20"/>
                  <w:lang w:eastAsia="fr-FR"/>
                  <w:rPrChange w:id="225" w:author="Active Key" w:date="2022-01-26T06:26:00Z">
                    <w:rPr>
                      <w:rFonts w:ascii="Arial" w:eastAsia="Times New Roman" w:hAnsi="Arial" w:cs="Arial"/>
                      <w:color w:val="000000"/>
                      <w:sz w:val="20"/>
                      <w:szCs w:val="20"/>
                      <w:lang w:eastAsia="fr-FR"/>
                    </w:rPr>
                  </w:rPrChange>
                </w:rPr>
                <w:t>1 106</w:t>
              </w:r>
            </w:ins>
          </w:p>
        </w:tc>
        <w:tc>
          <w:tcPr>
            <w:tcW w:w="1263" w:type="dxa"/>
            <w:tcBorders>
              <w:top w:val="nil"/>
              <w:left w:val="nil"/>
              <w:bottom w:val="single" w:sz="8" w:space="0" w:color="auto"/>
              <w:right w:val="single" w:sz="8" w:space="0" w:color="auto"/>
            </w:tcBorders>
            <w:shd w:val="clear" w:color="auto" w:fill="B4C6E7" w:themeFill="accent1" w:themeFillTint="66"/>
            <w:noWrap/>
            <w:vAlign w:val="center"/>
            <w:hideMark/>
          </w:tcPr>
          <w:p w14:paraId="635933DD" w14:textId="77777777" w:rsidR="00257742" w:rsidRPr="00257742" w:rsidRDefault="00257742" w:rsidP="000F2454">
            <w:pPr>
              <w:jc w:val="center"/>
              <w:rPr>
                <w:ins w:id="226" w:author="Active Key" w:date="2022-01-26T06:25:00Z"/>
                <w:rFonts w:ascii="Times New Roman" w:eastAsia="Times New Roman" w:hAnsi="Times New Roman" w:cs="Times New Roman"/>
                <w:color w:val="000000"/>
                <w:sz w:val="20"/>
                <w:szCs w:val="20"/>
                <w:lang w:eastAsia="fr-FR"/>
                <w:rPrChange w:id="227" w:author="Active Key" w:date="2022-01-26T06:26:00Z">
                  <w:rPr>
                    <w:ins w:id="228" w:author="Active Key" w:date="2022-01-26T06:25:00Z"/>
                    <w:rFonts w:ascii="Arial" w:eastAsia="Times New Roman" w:hAnsi="Arial" w:cs="Arial"/>
                    <w:color w:val="000000"/>
                    <w:sz w:val="20"/>
                    <w:szCs w:val="20"/>
                    <w:lang w:eastAsia="fr-FR"/>
                  </w:rPr>
                </w:rPrChange>
              </w:rPr>
            </w:pPr>
            <w:ins w:id="229" w:author="Active Key" w:date="2022-01-26T06:25:00Z">
              <w:r w:rsidRPr="00257742">
                <w:rPr>
                  <w:rFonts w:ascii="Times New Roman" w:eastAsia="Times New Roman" w:hAnsi="Times New Roman" w:cs="Times New Roman"/>
                  <w:color w:val="000000"/>
                  <w:sz w:val="20"/>
                  <w:szCs w:val="20"/>
                  <w:lang w:eastAsia="fr-FR"/>
                  <w:rPrChange w:id="230" w:author="Active Key" w:date="2022-01-26T06:26:00Z">
                    <w:rPr>
                      <w:rFonts w:ascii="Arial" w:eastAsia="Times New Roman" w:hAnsi="Arial" w:cs="Arial"/>
                      <w:color w:val="000000"/>
                      <w:sz w:val="20"/>
                      <w:szCs w:val="20"/>
                      <w:lang w:eastAsia="fr-FR"/>
                    </w:rPr>
                  </w:rPrChange>
                </w:rPr>
                <w:t>3 921</w:t>
              </w:r>
            </w:ins>
          </w:p>
        </w:tc>
        <w:tc>
          <w:tcPr>
            <w:tcW w:w="1082" w:type="dxa"/>
            <w:tcBorders>
              <w:top w:val="nil"/>
              <w:left w:val="nil"/>
              <w:bottom w:val="single" w:sz="8" w:space="0" w:color="auto"/>
              <w:right w:val="nil"/>
            </w:tcBorders>
            <w:shd w:val="clear" w:color="auto" w:fill="B4C6E7" w:themeFill="accent1" w:themeFillTint="66"/>
            <w:noWrap/>
            <w:vAlign w:val="center"/>
            <w:hideMark/>
          </w:tcPr>
          <w:p w14:paraId="70277FDF" w14:textId="77777777" w:rsidR="00257742" w:rsidRPr="00257742" w:rsidRDefault="00257742" w:rsidP="000F2454">
            <w:pPr>
              <w:jc w:val="center"/>
              <w:rPr>
                <w:ins w:id="231" w:author="Active Key" w:date="2022-01-26T06:25:00Z"/>
                <w:rFonts w:ascii="Times New Roman" w:eastAsia="Times New Roman" w:hAnsi="Times New Roman" w:cs="Times New Roman"/>
                <w:color w:val="000000"/>
                <w:sz w:val="20"/>
                <w:szCs w:val="20"/>
                <w:lang w:eastAsia="fr-FR"/>
                <w:rPrChange w:id="232" w:author="Active Key" w:date="2022-01-26T06:26:00Z">
                  <w:rPr>
                    <w:ins w:id="233" w:author="Active Key" w:date="2022-01-26T06:25:00Z"/>
                    <w:rFonts w:ascii="Arial" w:eastAsia="Times New Roman" w:hAnsi="Arial" w:cs="Arial"/>
                    <w:color w:val="000000"/>
                    <w:sz w:val="20"/>
                    <w:szCs w:val="20"/>
                    <w:lang w:eastAsia="fr-FR"/>
                  </w:rPr>
                </w:rPrChange>
              </w:rPr>
            </w:pPr>
            <w:ins w:id="234" w:author="Active Key" w:date="2022-01-26T06:25:00Z">
              <w:r w:rsidRPr="00257742">
                <w:rPr>
                  <w:rFonts w:ascii="Times New Roman" w:eastAsia="Times New Roman" w:hAnsi="Times New Roman" w:cs="Times New Roman"/>
                  <w:color w:val="000000"/>
                  <w:sz w:val="20"/>
                  <w:szCs w:val="20"/>
                  <w:lang w:eastAsia="fr-FR"/>
                  <w:rPrChange w:id="235" w:author="Active Key" w:date="2022-01-26T06:26:00Z">
                    <w:rPr>
                      <w:rFonts w:ascii="Arial" w:eastAsia="Times New Roman" w:hAnsi="Arial" w:cs="Arial"/>
                      <w:color w:val="000000"/>
                      <w:sz w:val="20"/>
                      <w:szCs w:val="20"/>
                      <w:lang w:eastAsia="fr-FR"/>
                    </w:rPr>
                  </w:rPrChange>
                </w:rPr>
                <w:t>2 903</w:t>
              </w:r>
            </w:ins>
          </w:p>
        </w:tc>
        <w:tc>
          <w:tcPr>
            <w:tcW w:w="992" w:type="dxa"/>
            <w:tcBorders>
              <w:top w:val="nil"/>
              <w:left w:val="single" w:sz="8" w:space="0" w:color="auto"/>
              <w:bottom w:val="single" w:sz="8" w:space="0" w:color="auto"/>
              <w:right w:val="nil"/>
            </w:tcBorders>
            <w:shd w:val="clear" w:color="auto" w:fill="B4C6E7" w:themeFill="accent1" w:themeFillTint="66"/>
            <w:noWrap/>
            <w:vAlign w:val="center"/>
            <w:hideMark/>
          </w:tcPr>
          <w:p w14:paraId="36617F01" w14:textId="77777777" w:rsidR="00257742" w:rsidRPr="00257742" w:rsidRDefault="00257742" w:rsidP="000F2454">
            <w:pPr>
              <w:jc w:val="center"/>
              <w:rPr>
                <w:ins w:id="236" w:author="Active Key" w:date="2022-01-26T06:25:00Z"/>
                <w:rFonts w:ascii="Times New Roman" w:eastAsia="Times New Roman" w:hAnsi="Times New Roman" w:cs="Times New Roman"/>
                <w:color w:val="000000"/>
                <w:sz w:val="20"/>
                <w:szCs w:val="20"/>
                <w:lang w:eastAsia="fr-FR"/>
                <w:rPrChange w:id="237" w:author="Active Key" w:date="2022-01-26T06:26:00Z">
                  <w:rPr>
                    <w:ins w:id="238" w:author="Active Key" w:date="2022-01-26T06:25:00Z"/>
                    <w:rFonts w:ascii="Arial" w:eastAsia="Times New Roman" w:hAnsi="Arial" w:cs="Arial"/>
                    <w:color w:val="000000"/>
                    <w:sz w:val="20"/>
                    <w:szCs w:val="20"/>
                    <w:lang w:eastAsia="fr-FR"/>
                  </w:rPr>
                </w:rPrChange>
              </w:rPr>
            </w:pPr>
            <w:ins w:id="239" w:author="Active Key" w:date="2022-01-26T06:25:00Z">
              <w:r w:rsidRPr="00257742">
                <w:rPr>
                  <w:rFonts w:ascii="Times New Roman" w:eastAsia="Times New Roman" w:hAnsi="Times New Roman" w:cs="Times New Roman"/>
                  <w:color w:val="000000"/>
                  <w:sz w:val="20"/>
                  <w:szCs w:val="20"/>
                  <w:lang w:eastAsia="fr-FR"/>
                  <w:rPrChange w:id="240" w:author="Active Key" w:date="2022-01-26T06:26:00Z">
                    <w:rPr>
                      <w:rFonts w:ascii="Arial" w:eastAsia="Times New Roman" w:hAnsi="Arial" w:cs="Arial"/>
                      <w:color w:val="000000"/>
                      <w:sz w:val="20"/>
                      <w:szCs w:val="20"/>
                      <w:lang w:eastAsia="fr-FR"/>
                    </w:rPr>
                  </w:rPrChange>
                </w:rPr>
                <w:t>02</w:t>
              </w:r>
            </w:ins>
          </w:p>
        </w:tc>
        <w:tc>
          <w:tcPr>
            <w:tcW w:w="1843"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55521FE8" w14:textId="77777777" w:rsidR="00257742" w:rsidRPr="00257742" w:rsidRDefault="00257742" w:rsidP="000F2454">
            <w:pPr>
              <w:jc w:val="center"/>
              <w:rPr>
                <w:ins w:id="241" w:author="Active Key" w:date="2022-01-26T06:25:00Z"/>
                <w:rFonts w:ascii="Times New Roman" w:eastAsia="Times New Roman" w:hAnsi="Times New Roman" w:cs="Times New Roman"/>
                <w:color w:val="000000"/>
                <w:sz w:val="20"/>
                <w:szCs w:val="20"/>
                <w:lang w:eastAsia="fr-FR"/>
                <w:rPrChange w:id="242" w:author="Active Key" w:date="2022-01-26T06:26:00Z">
                  <w:rPr>
                    <w:ins w:id="243" w:author="Active Key" w:date="2022-01-26T06:25:00Z"/>
                    <w:rFonts w:ascii="Arial" w:eastAsia="Times New Roman" w:hAnsi="Arial" w:cs="Arial"/>
                    <w:color w:val="000000"/>
                    <w:sz w:val="20"/>
                    <w:szCs w:val="20"/>
                    <w:lang w:eastAsia="fr-FR"/>
                  </w:rPr>
                </w:rPrChange>
              </w:rPr>
            </w:pPr>
            <w:ins w:id="244" w:author="Active Key" w:date="2022-01-26T06:25:00Z">
              <w:r w:rsidRPr="00257742">
                <w:rPr>
                  <w:rFonts w:ascii="Times New Roman" w:eastAsia="Times New Roman" w:hAnsi="Times New Roman" w:cs="Times New Roman"/>
                  <w:color w:val="000000"/>
                  <w:sz w:val="20"/>
                  <w:szCs w:val="20"/>
                  <w:lang w:eastAsia="fr-FR"/>
                  <w:rPrChange w:id="245" w:author="Active Key" w:date="2022-01-26T06:26:00Z">
                    <w:rPr>
                      <w:rFonts w:ascii="Arial" w:eastAsia="Times New Roman" w:hAnsi="Arial" w:cs="Arial"/>
                      <w:color w:val="000000"/>
                      <w:sz w:val="20"/>
                      <w:szCs w:val="20"/>
                      <w:lang w:eastAsia="fr-FR"/>
                    </w:rPr>
                  </w:rPrChange>
                </w:rPr>
                <w:t>24</w:t>
              </w:r>
            </w:ins>
          </w:p>
        </w:tc>
      </w:tr>
      <w:tr w:rsidR="00257742" w:rsidRPr="00257742" w14:paraId="3D834906" w14:textId="77777777" w:rsidTr="000F2454">
        <w:trPr>
          <w:trHeight w:val="300"/>
          <w:ins w:id="246" w:author="Active Key" w:date="2022-01-26T06:25:00Z"/>
        </w:trPr>
        <w:tc>
          <w:tcPr>
            <w:tcW w:w="1985" w:type="dxa"/>
            <w:tcBorders>
              <w:top w:val="nil"/>
              <w:left w:val="single" w:sz="8" w:space="0" w:color="auto"/>
              <w:bottom w:val="single" w:sz="8" w:space="0" w:color="auto"/>
              <w:right w:val="single" w:sz="8" w:space="0" w:color="auto"/>
            </w:tcBorders>
            <w:shd w:val="clear" w:color="auto" w:fill="B4C6E7" w:themeFill="accent1" w:themeFillTint="66"/>
            <w:noWrap/>
            <w:vAlign w:val="bottom"/>
            <w:hideMark/>
          </w:tcPr>
          <w:p w14:paraId="4B016183" w14:textId="77777777" w:rsidR="00257742" w:rsidRPr="00257742" w:rsidRDefault="00257742" w:rsidP="000F2454">
            <w:pPr>
              <w:rPr>
                <w:ins w:id="247" w:author="Active Key" w:date="2022-01-26T06:25:00Z"/>
                <w:rFonts w:ascii="Times New Roman" w:eastAsia="Times New Roman" w:hAnsi="Times New Roman" w:cs="Times New Roman"/>
                <w:color w:val="000000"/>
                <w:sz w:val="20"/>
                <w:szCs w:val="20"/>
                <w:lang w:eastAsia="fr-FR"/>
                <w:rPrChange w:id="248" w:author="Active Key" w:date="2022-01-26T06:26:00Z">
                  <w:rPr>
                    <w:ins w:id="249" w:author="Active Key" w:date="2022-01-26T06:25:00Z"/>
                    <w:rFonts w:ascii="Arial" w:eastAsia="Times New Roman" w:hAnsi="Arial" w:cs="Arial"/>
                    <w:color w:val="000000"/>
                    <w:sz w:val="20"/>
                    <w:szCs w:val="20"/>
                    <w:lang w:eastAsia="fr-FR"/>
                  </w:rPr>
                </w:rPrChange>
              </w:rPr>
            </w:pPr>
            <w:ins w:id="250" w:author="Active Key" w:date="2022-01-26T06:25:00Z">
              <w:r w:rsidRPr="00257742">
                <w:rPr>
                  <w:rFonts w:ascii="Times New Roman" w:eastAsia="Times New Roman" w:hAnsi="Times New Roman" w:cs="Times New Roman"/>
                  <w:color w:val="000000"/>
                  <w:sz w:val="20"/>
                  <w:szCs w:val="20"/>
                  <w:lang w:eastAsia="fr-FR"/>
                  <w:rPrChange w:id="251" w:author="Active Key" w:date="2022-01-26T06:26:00Z">
                    <w:rPr>
                      <w:rFonts w:ascii="Arial" w:eastAsia="Times New Roman" w:hAnsi="Arial" w:cs="Arial"/>
                      <w:color w:val="000000"/>
                      <w:sz w:val="20"/>
                      <w:szCs w:val="20"/>
                      <w:lang w:eastAsia="fr-FR"/>
                    </w:rPr>
                  </w:rPrChange>
                </w:rPr>
                <w:t>KPANKPAN</w:t>
              </w:r>
            </w:ins>
          </w:p>
        </w:tc>
        <w:tc>
          <w:tcPr>
            <w:tcW w:w="1341" w:type="dxa"/>
            <w:tcBorders>
              <w:top w:val="nil"/>
              <w:left w:val="nil"/>
              <w:bottom w:val="single" w:sz="8" w:space="0" w:color="auto"/>
              <w:right w:val="single" w:sz="8" w:space="0" w:color="auto"/>
            </w:tcBorders>
            <w:shd w:val="clear" w:color="auto" w:fill="B4C6E7" w:themeFill="accent1" w:themeFillTint="66"/>
            <w:vAlign w:val="center"/>
            <w:hideMark/>
          </w:tcPr>
          <w:p w14:paraId="0F06C2B3" w14:textId="77777777" w:rsidR="00257742" w:rsidRPr="00257742" w:rsidRDefault="00257742" w:rsidP="000F2454">
            <w:pPr>
              <w:jc w:val="center"/>
              <w:rPr>
                <w:ins w:id="252" w:author="Active Key" w:date="2022-01-26T06:25:00Z"/>
                <w:rFonts w:ascii="Times New Roman" w:eastAsia="Times New Roman" w:hAnsi="Times New Roman" w:cs="Times New Roman"/>
                <w:color w:val="000000"/>
                <w:sz w:val="20"/>
                <w:szCs w:val="20"/>
                <w:lang w:eastAsia="fr-FR"/>
                <w:rPrChange w:id="253" w:author="Active Key" w:date="2022-01-26T06:26:00Z">
                  <w:rPr>
                    <w:ins w:id="254" w:author="Active Key" w:date="2022-01-26T06:25:00Z"/>
                    <w:rFonts w:ascii="Arial" w:eastAsia="Times New Roman" w:hAnsi="Arial" w:cs="Arial"/>
                    <w:color w:val="000000"/>
                    <w:sz w:val="20"/>
                    <w:szCs w:val="20"/>
                    <w:lang w:eastAsia="fr-FR"/>
                  </w:rPr>
                </w:rPrChange>
              </w:rPr>
            </w:pPr>
            <w:ins w:id="255" w:author="Active Key" w:date="2022-01-26T06:25:00Z">
              <w:r w:rsidRPr="00257742">
                <w:rPr>
                  <w:rFonts w:ascii="Times New Roman" w:eastAsia="Times New Roman" w:hAnsi="Times New Roman" w:cs="Times New Roman"/>
                  <w:color w:val="000000"/>
                  <w:sz w:val="20"/>
                  <w:szCs w:val="20"/>
                  <w:lang w:eastAsia="fr-FR"/>
                  <w:rPrChange w:id="256" w:author="Active Key" w:date="2022-01-26T06:26:00Z">
                    <w:rPr>
                      <w:rFonts w:ascii="Arial" w:eastAsia="Times New Roman" w:hAnsi="Arial" w:cs="Arial"/>
                      <w:color w:val="000000"/>
                      <w:sz w:val="20"/>
                      <w:szCs w:val="20"/>
                      <w:lang w:eastAsia="fr-FR"/>
                    </w:rPr>
                  </w:rPrChange>
                </w:rPr>
                <w:t>1 130</w:t>
              </w:r>
            </w:ins>
          </w:p>
        </w:tc>
        <w:tc>
          <w:tcPr>
            <w:tcW w:w="1263" w:type="dxa"/>
            <w:tcBorders>
              <w:top w:val="nil"/>
              <w:left w:val="nil"/>
              <w:bottom w:val="single" w:sz="8" w:space="0" w:color="auto"/>
              <w:right w:val="single" w:sz="8" w:space="0" w:color="auto"/>
            </w:tcBorders>
            <w:shd w:val="clear" w:color="auto" w:fill="B4C6E7" w:themeFill="accent1" w:themeFillTint="66"/>
            <w:noWrap/>
            <w:vAlign w:val="center"/>
            <w:hideMark/>
          </w:tcPr>
          <w:p w14:paraId="1167F3EB" w14:textId="77777777" w:rsidR="00257742" w:rsidRPr="00257742" w:rsidRDefault="00257742" w:rsidP="000F2454">
            <w:pPr>
              <w:jc w:val="center"/>
              <w:rPr>
                <w:ins w:id="257" w:author="Active Key" w:date="2022-01-26T06:25:00Z"/>
                <w:rFonts w:ascii="Times New Roman" w:eastAsia="Times New Roman" w:hAnsi="Times New Roman" w:cs="Times New Roman"/>
                <w:color w:val="000000"/>
                <w:sz w:val="20"/>
                <w:szCs w:val="20"/>
                <w:lang w:eastAsia="fr-FR"/>
                <w:rPrChange w:id="258" w:author="Active Key" w:date="2022-01-26T06:26:00Z">
                  <w:rPr>
                    <w:ins w:id="259" w:author="Active Key" w:date="2022-01-26T06:25:00Z"/>
                    <w:rFonts w:ascii="Arial" w:eastAsia="Times New Roman" w:hAnsi="Arial" w:cs="Arial"/>
                    <w:color w:val="000000"/>
                    <w:sz w:val="20"/>
                    <w:szCs w:val="20"/>
                    <w:lang w:eastAsia="fr-FR"/>
                  </w:rPr>
                </w:rPrChange>
              </w:rPr>
            </w:pPr>
            <w:ins w:id="260" w:author="Active Key" w:date="2022-01-26T06:25:00Z">
              <w:r w:rsidRPr="00257742">
                <w:rPr>
                  <w:rFonts w:ascii="Times New Roman" w:eastAsia="Times New Roman" w:hAnsi="Times New Roman" w:cs="Times New Roman"/>
                  <w:color w:val="000000"/>
                  <w:sz w:val="20"/>
                  <w:szCs w:val="20"/>
                  <w:lang w:eastAsia="fr-FR"/>
                  <w:rPrChange w:id="261" w:author="Active Key" w:date="2022-01-26T06:26:00Z">
                    <w:rPr>
                      <w:rFonts w:ascii="Arial" w:eastAsia="Times New Roman" w:hAnsi="Arial" w:cs="Arial"/>
                      <w:color w:val="000000"/>
                      <w:sz w:val="20"/>
                      <w:szCs w:val="20"/>
                      <w:lang w:eastAsia="fr-FR"/>
                    </w:rPr>
                  </w:rPrChange>
                </w:rPr>
                <w:t>5 051</w:t>
              </w:r>
            </w:ins>
          </w:p>
        </w:tc>
        <w:tc>
          <w:tcPr>
            <w:tcW w:w="1082" w:type="dxa"/>
            <w:tcBorders>
              <w:top w:val="nil"/>
              <w:left w:val="nil"/>
              <w:bottom w:val="single" w:sz="8" w:space="0" w:color="auto"/>
              <w:right w:val="nil"/>
            </w:tcBorders>
            <w:shd w:val="clear" w:color="auto" w:fill="B4C6E7" w:themeFill="accent1" w:themeFillTint="66"/>
            <w:noWrap/>
            <w:vAlign w:val="center"/>
            <w:hideMark/>
          </w:tcPr>
          <w:p w14:paraId="5C053C43" w14:textId="77777777" w:rsidR="00257742" w:rsidRPr="00257742" w:rsidRDefault="00257742" w:rsidP="000F2454">
            <w:pPr>
              <w:jc w:val="center"/>
              <w:rPr>
                <w:ins w:id="262" w:author="Active Key" w:date="2022-01-26T06:25:00Z"/>
                <w:rFonts w:ascii="Times New Roman" w:eastAsia="Times New Roman" w:hAnsi="Times New Roman" w:cs="Times New Roman"/>
                <w:color w:val="000000"/>
                <w:sz w:val="20"/>
                <w:szCs w:val="20"/>
                <w:lang w:eastAsia="fr-FR"/>
                <w:rPrChange w:id="263" w:author="Active Key" w:date="2022-01-26T06:26:00Z">
                  <w:rPr>
                    <w:ins w:id="264" w:author="Active Key" w:date="2022-01-26T06:25:00Z"/>
                    <w:rFonts w:ascii="Arial" w:eastAsia="Times New Roman" w:hAnsi="Arial" w:cs="Arial"/>
                    <w:color w:val="000000"/>
                    <w:sz w:val="20"/>
                    <w:szCs w:val="20"/>
                    <w:lang w:eastAsia="fr-FR"/>
                  </w:rPr>
                </w:rPrChange>
              </w:rPr>
            </w:pPr>
            <w:ins w:id="265" w:author="Active Key" w:date="2022-01-26T06:25:00Z">
              <w:r w:rsidRPr="00257742">
                <w:rPr>
                  <w:rFonts w:ascii="Times New Roman" w:eastAsia="Times New Roman" w:hAnsi="Times New Roman" w:cs="Times New Roman"/>
                  <w:color w:val="000000"/>
                  <w:sz w:val="20"/>
                  <w:szCs w:val="20"/>
                  <w:lang w:eastAsia="fr-FR"/>
                  <w:rPrChange w:id="266" w:author="Active Key" w:date="2022-01-26T06:26:00Z">
                    <w:rPr>
                      <w:rFonts w:ascii="Arial" w:eastAsia="Times New Roman" w:hAnsi="Arial" w:cs="Arial"/>
                      <w:color w:val="000000"/>
                      <w:sz w:val="20"/>
                      <w:szCs w:val="20"/>
                      <w:lang w:eastAsia="fr-FR"/>
                    </w:rPr>
                  </w:rPrChange>
                </w:rPr>
                <w:t>4 756</w:t>
              </w:r>
            </w:ins>
          </w:p>
        </w:tc>
        <w:tc>
          <w:tcPr>
            <w:tcW w:w="992" w:type="dxa"/>
            <w:tcBorders>
              <w:top w:val="nil"/>
              <w:left w:val="single" w:sz="8" w:space="0" w:color="auto"/>
              <w:bottom w:val="single" w:sz="8" w:space="0" w:color="auto"/>
              <w:right w:val="nil"/>
            </w:tcBorders>
            <w:shd w:val="clear" w:color="auto" w:fill="B4C6E7" w:themeFill="accent1" w:themeFillTint="66"/>
            <w:noWrap/>
            <w:vAlign w:val="center"/>
            <w:hideMark/>
          </w:tcPr>
          <w:p w14:paraId="4FE5B187" w14:textId="77777777" w:rsidR="00257742" w:rsidRPr="00257742" w:rsidRDefault="00257742" w:rsidP="000F2454">
            <w:pPr>
              <w:jc w:val="center"/>
              <w:rPr>
                <w:ins w:id="267" w:author="Active Key" w:date="2022-01-26T06:25:00Z"/>
                <w:rFonts w:ascii="Times New Roman" w:eastAsia="Times New Roman" w:hAnsi="Times New Roman" w:cs="Times New Roman"/>
                <w:color w:val="000000"/>
                <w:sz w:val="20"/>
                <w:szCs w:val="20"/>
                <w:lang w:eastAsia="fr-FR"/>
                <w:rPrChange w:id="268" w:author="Active Key" w:date="2022-01-26T06:26:00Z">
                  <w:rPr>
                    <w:ins w:id="269" w:author="Active Key" w:date="2022-01-26T06:25:00Z"/>
                    <w:rFonts w:ascii="Arial" w:eastAsia="Times New Roman" w:hAnsi="Arial" w:cs="Arial"/>
                    <w:color w:val="000000"/>
                    <w:sz w:val="20"/>
                    <w:szCs w:val="20"/>
                    <w:lang w:eastAsia="fr-FR"/>
                  </w:rPr>
                </w:rPrChange>
              </w:rPr>
            </w:pPr>
            <w:ins w:id="270" w:author="Active Key" w:date="2022-01-26T06:25:00Z">
              <w:r w:rsidRPr="00257742">
                <w:rPr>
                  <w:rFonts w:ascii="Times New Roman" w:eastAsia="Times New Roman" w:hAnsi="Times New Roman" w:cs="Times New Roman"/>
                  <w:color w:val="000000"/>
                  <w:sz w:val="20"/>
                  <w:szCs w:val="20"/>
                  <w:lang w:eastAsia="fr-FR"/>
                  <w:rPrChange w:id="271" w:author="Active Key" w:date="2022-01-26T06:26:00Z">
                    <w:rPr>
                      <w:rFonts w:ascii="Arial" w:eastAsia="Times New Roman" w:hAnsi="Arial" w:cs="Arial"/>
                      <w:color w:val="000000"/>
                      <w:sz w:val="20"/>
                      <w:szCs w:val="20"/>
                      <w:lang w:eastAsia="fr-FR"/>
                    </w:rPr>
                  </w:rPrChange>
                </w:rPr>
                <w:t>03</w:t>
              </w:r>
            </w:ins>
          </w:p>
        </w:tc>
        <w:tc>
          <w:tcPr>
            <w:tcW w:w="1843"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39D8640E" w14:textId="77777777" w:rsidR="00257742" w:rsidRPr="00257742" w:rsidRDefault="00257742" w:rsidP="000F2454">
            <w:pPr>
              <w:jc w:val="center"/>
              <w:rPr>
                <w:ins w:id="272" w:author="Active Key" w:date="2022-01-26T06:25:00Z"/>
                <w:rFonts w:ascii="Times New Roman" w:eastAsia="Times New Roman" w:hAnsi="Times New Roman" w:cs="Times New Roman"/>
                <w:color w:val="000000"/>
                <w:sz w:val="20"/>
                <w:szCs w:val="20"/>
                <w:lang w:eastAsia="fr-FR"/>
                <w:rPrChange w:id="273" w:author="Active Key" w:date="2022-01-26T06:26:00Z">
                  <w:rPr>
                    <w:ins w:id="274" w:author="Active Key" w:date="2022-01-26T06:25:00Z"/>
                    <w:rFonts w:ascii="Arial" w:eastAsia="Times New Roman" w:hAnsi="Arial" w:cs="Arial"/>
                    <w:color w:val="000000"/>
                    <w:sz w:val="20"/>
                    <w:szCs w:val="20"/>
                    <w:lang w:eastAsia="fr-FR"/>
                  </w:rPr>
                </w:rPrChange>
              </w:rPr>
            </w:pPr>
            <w:ins w:id="275" w:author="Active Key" w:date="2022-01-26T06:25:00Z">
              <w:r w:rsidRPr="00257742">
                <w:rPr>
                  <w:rFonts w:ascii="Times New Roman" w:eastAsia="Times New Roman" w:hAnsi="Times New Roman" w:cs="Times New Roman"/>
                  <w:color w:val="000000"/>
                  <w:sz w:val="20"/>
                  <w:szCs w:val="20"/>
                  <w:lang w:eastAsia="fr-FR"/>
                  <w:rPrChange w:id="276" w:author="Active Key" w:date="2022-01-26T06:26:00Z">
                    <w:rPr>
                      <w:rFonts w:ascii="Arial" w:eastAsia="Times New Roman" w:hAnsi="Arial" w:cs="Arial"/>
                      <w:color w:val="000000"/>
                      <w:sz w:val="20"/>
                      <w:szCs w:val="20"/>
                      <w:lang w:eastAsia="fr-FR"/>
                    </w:rPr>
                  </w:rPrChange>
                </w:rPr>
                <w:t>25</w:t>
              </w:r>
            </w:ins>
          </w:p>
        </w:tc>
      </w:tr>
      <w:tr w:rsidR="00257742" w:rsidRPr="00257742" w14:paraId="1072C303" w14:textId="77777777" w:rsidTr="000F2454">
        <w:trPr>
          <w:trHeight w:val="300"/>
          <w:ins w:id="277" w:author="Active Key" w:date="2022-01-26T06:25:00Z"/>
        </w:trPr>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70954025" w14:textId="77777777" w:rsidR="00257742" w:rsidRPr="00257742" w:rsidRDefault="00257742" w:rsidP="000F2454">
            <w:pPr>
              <w:rPr>
                <w:ins w:id="278" w:author="Active Key" w:date="2022-01-26T06:25:00Z"/>
                <w:rFonts w:ascii="Times New Roman" w:eastAsia="Times New Roman" w:hAnsi="Times New Roman" w:cs="Times New Roman"/>
                <w:color w:val="000000"/>
                <w:sz w:val="20"/>
                <w:szCs w:val="20"/>
                <w:lang w:eastAsia="fr-FR"/>
                <w:rPrChange w:id="279" w:author="Active Key" w:date="2022-01-26T06:26:00Z">
                  <w:rPr>
                    <w:ins w:id="280" w:author="Active Key" w:date="2022-01-26T06:25:00Z"/>
                    <w:rFonts w:ascii="Arial" w:eastAsia="Times New Roman" w:hAnsi="Arial" w:cs="Arial"/>
                    <w:color w:val="000000"/>
                    <w:sz w:val="20"/>
                    <w:szCs w:val="20"/>
                    <w:lang w:eastAsia="fr-FR"/>
                  </w:rPr>
                </w:rPrChange>
              </w:rPr>
            </w:pPr>
            <w:ins w:id="281" w:author="Active Key" w:date="2022-01-26T06:25:00Z">
              <w:r w:rsidRPr="00257742">
                <w:rPr>
                  <w:rFonts w:ascii="Times New Roman" w:eastAsia="Times New Roman" w:hAnsi="Times New Roman" w:cs="Times New Roman"/>
                  <w:color w:val="000000"/>
                  <w:sz w:val="20"/>
                  <w:szCs w:val="20"/>
                  <w:lang w:eastAsia="fr-FR"/>
                  <w:rPrChange w:id="282" w:author="Active Key" w:date="2022-01-26T06:26:00Z">
                    <w:rPr>
                      <w:rFonts w:ascii="Arial" w:eastAsia="Times New Roman" w:hAnsi="Arial" w:cs="Arial"/>
                      <w:color w:val="000000"/>
                      <w:sz w:val="20"/>
                      <w:szCs w:val="20"/>
                      <w:lang w:eastAsia="fr-FR"/>
                    </w:rPr>
                  </w:rPrChange>
                </w:rPr>
                <w:t>MIDOMBO</w:t>
              </w:r>
            </w:ins>
          </w:p>
        </w:tc>
        <w:tc>
          <w:tcPr>
            <w:tcW w:w="1341" w:type="dxa"/>
            <w:tcBorders>
              <w:top w:val="nil"/>
              <w:left w:val="nil"/>
              <w:bottom w:val="single" w:sz="8" w:space="0" w:color="auto"/>
              <w:right w:val="single" w:sz="8" w:space="0" w:color="auto"/>
            </w:tcBorders>
            <w:shd w:val="clear" w:color="auto" w:fill="auto"/>
            <w:vAlign w:val="center"/>
            <w:hideMark/>
          </w:tcPr>
          <w:p w14:paraId="28CACAE5" w14:textId="77777777" w:rsidR="00257742" w:rsidRPr="00257742" w:rsidRDefault="00257742" w:rsidP="000F2454">
            <w:pPr>
              <w:jc w:val="center"/>
              <w:rPr>
                <w:ins w:id="283" w:author="Active Key" w:date="2022-01-26T06:25:00Z"/>
                <w:rFonts w:ascii="Times New Roman" w:eastAsia="Times New Roman" w:hAnsi="Times New Roman" w:cs="Times New Roman"/>
                <w:color w:val="000000"/>
                <w:sz w:val="20"/>
                <w:szCs w:val="20"/>
                <w:lang w:eastAsia="fr-FR"/>
                <w:rPrChange w:id="284" w:author="Active Key" w:date="2022-01-26T06:26:00Z">
                  <w:rPr>
                    <w:ins w:id="285" w:author="Active Key" w:date="2022-01-26T06:25:00Z"/>
                    <w:rFonts w:ascii="Arial" w:eastAsia="Times New Roman" w:hAnsi="Arial" w:cs="Arial"/>
                    <w:color w:val="000000"/>
                    <w:sz w:val="20"/>
                    <w:szCs w:val="20"/>
                    <w:lang w:eastAsia="fr-FR"/>
                  </w:rPr>
                </w:rPrChange>
              </w:rPr>
            </w:pPr>
            <w:ins w:id="286" w:author="Active Key" w:date="2022-01-26T06:25:00Z">
              <w:r w:rsidRPr="00257742">
                <w:rPr>
                  <w:rFonts w:ascii="Times New Roman" w:eastAsia="Times New Roman" w:hAnsi="Times New Roman" w:cs="Times New Roman"/>
                  <w:color w:val="000000"/>
                  <w:sz w:val="20"/>
                  <w:szCs w:val="20"/>
                  <w:lang w:eastAsia="fr-FR"/>
                  <w:rPrChange w:id="287" w:author="Active Key" w:date="2022-01-26T06:26:00Z">
                    <w:rPr>
                      <w:rFonts w:ascii="Arial" w:eastAsia="Times New Roman" w:hAnsi="Arial" w:cs="Arial"/>
                      <w:color w:val="000000"/>
                      <w:sz w:val="20"/>
                      <w:szCs w:val="20"/>
                      <w:lang w:eastAsia="fr-FR"/>
                    </w:rPr>
                  </w:rPrChange>
                </w:rPr>
                <w:t>1 242</w:t>
              </w:r>
            </w:ins>
          </w:p>
        </w:tc>
        <w:tc>
          <w:tcPr>
            <w:tcW w:w="1263" w:type="dxa"/>
            <w:tcBorders>
              <w:top w:val="nil"/>
              <w:left w:val="nil"/>
              <w:bottom w:val="single" w:sz="8" w:space="0" w:color="auto"/>
              <w:right w:val="single" w:sz="8" w:space="0" w:color="auto"/>
            </w:tcBorders>
            <w:shd w:val="clear" w:color="auto" w:fill="auto"/>
            <w:noWrap/>
            <w:vAlign w:val="center"/>
            <w:hideMark/>
          </w:tcPr>
          <w:p w14:paraId="06D68BFC" w14:textId="77777777" w:rsidR="00257742" w:rsidRPr="00257742" w:rsidRDefault="00257742" w:rsidP="000F2454">
            <w:pPr>
              <w:jc w:val="center"/>
              <w:rPr>
                <w:ins w:id="288" w:author="Active Key" w:date="2022-01-26T06:25:00Z"/>
                <w:rFonts w:ascii="Times New Roman" w:eastAsia="Times New Roman" w:hAnsi="Times New Roman" w:cs="Times New Roman"/>
                <w:color w:val="000000"/>
                <w:sz w:val="20"/>
                <w:szCs w:val="20"/>
                <w:lang w:eastAsia="fr-FR"/>
                <w:rPrChange w:id="289" w:author="Active Key" w:date="2022-01-26T06:26:00Z">
                  <w:rPr>
                    <w:ins w:id="290" w:author="Active Key" w:date="2022-01-26T06:25:00Z"/>
                    <w:rFonts w:ascii="Arial" w:eastAsia="Times New Roman" w:hAnsi="Arial" w:cs="Arial"/>
                    <w:color w:val="000000"/>
                    <w:sz w:val="20"/>
                    <w:szCs w:val="20"/>
                    <w:lang w:eastAsia="fr-FR"/>
                  </w:rPr>
                </w:rPrChange>
              </w:rPr>
            </w:pPr>
            <w:ins w:id="291" w:author="Active Key" w:date="2022-01-26T06:25:00Z">
              <w:r w:rsidRPr="00257742">
                <w:rPr>
                  <w:rFonts w:ascii="Times New Roman" w:eastAsia="Times New Roman" w:hAnsi="Times New Roman" w:cs="Times New Roman"/>
                  <w:color w:val="000000"/>
                  <w:sz w:val="20"/>
                  <w:szCs w:val="20"/>
                  <w:lang w:eastAsia="fr-FR"/>
                  <w:rPrChange w:id="292" w:author="Active Key" w:date="2022-01-26T06:26:00Z">
                    <w:rPr>
                      <w:rFonts w:ascii="Arial" w:eastAsia="Times New Roman" w:hAnsi="Arial" w:cs="Arial"/>
                      <w:color w:val="000000"/>
                      <w:sz w:val="20"/>
                      <w:szCs w:val="20"/>
                      <w:lang w:eastAsia="fr-FR"/>
                    </w:rPr>
                  </w:rPrChange>
                </w:rPr>
                <w:t>6 293</w:t>
              </w:r>
            </w:ins>
          </w:p>
        </w:tc>
        <w:tc>
          <w:tcPr>
            <w:tcW w:w="1082" w:type="dxa"/>
            <w:tcBorders>
              <w:top w:val="nil"/>
              <w:left w:val="nil"/>
              <w:bottom w:val="single" w:sz="8" w:space="0" w:color="auto"/>
              <w:right w:val="nil"/>
            </w:tcBorders>
            <w:shd w:val="clear" w:color="auto" w:fill="auto"/>
            <w:noWrap/>
            <w:vAlign w:val="center"/>
            <w:hideMark/>
          </w:tcPr>
          <w:p w14:paraId="6FC4FF63" w14:textId="77777777" w:rsidR="00257742" w:rsidRPr="00257742" w:rsidRDefault="00257742" w:rsidP="000F2454">
            <w:pPr>
              <w:jc w:val="center"/>
              <w:rPr>
                <w:ins w:id="293" w:author="Active Key" w:date="2022-01-26T06:25:00Z"/>
                <w:rFonts w:ascii="Times New Roman" w:eastAsia="Times New Roman" w:hAnsi="Times New Roman" w:cs="Times New Roman"/>
                <w:color w:val="000000"/>
                <w:sz w:val="20"/>
                <w:szCs w:val="20"/>
                <w:lang w:eastAsia="fr-FR"/>
                <w:rPrChange w:id="294" w:author="Active Key" w:date="2022-01-26T06:26:00Z">
                  <w:rPr>
                    <w:ins w:id="295" w:author="Active Key" w:date="2022-01-26T06:25:00Z"/>
                    <w:rFonts w:ascii="Arial" w:eastAsia="Times New Roman" w:hAnsi="Arial" w:cs="Arial"/>
                    <w:color w:val="000000"/>
                    <w:sz w:val="20"/>
                    <w:szCs w:val="20"/>
                    <w:lang w:eastAsia="fr-FR"/>
                  </w:rPr>
                </w:rPrChange>
              </w:rPr>
            </w:pPr>
            <w:ins w:id="296" w:author="Active Key" w:date="2022-01-26T06:25:00Z">
              <w:r w:rsidRPr="00257742">
                <w:rPr>
                  <w:rFonts w:ascii="Times New Roman" w:eastAsia="Times New Roman" w:hAnsi="Times New Roman" w:cs="Times New Roman"/>
                  <w:color w:val="000000"/>
                  <w:sz w:val="20"/>
                  <w:szCs w:val="20"/>
                  <w:lang w:eastAsia="fr-FR"/>
                  <w:rPrChange w:id="297" w:author="Active Key" w:date="2022-01-26T06:26:00Z">
                    <w:rPr>
                      <w:rFonts w:ascii="Arial" w:eastAsia="Times New Roman" w:hAnsi="Arial" w:cs="Arial"/>
                      <w:color w:val="000000"/>
                      <w:sz w:val="20"/>
                      <w:szCs w:val="20"/>
                      <w:lang w:eastAsia="fr-FR"/>
                    </w:rPr>
                  </w:rPrChange>
                </w:rPr>
                <w:t> -</w:t>
              </w:r>
            </w:ins>
          </w:p>
        </w:tc>
        <w:tc>
          <w:tcPr>
            <w:tcW w:w="992" w:type="dxa"/>
            <w:tcBorders>
              <w:top w:val="nil"/>
              <w:left w:val="single" w:sz="8" w:space="0" w:color="auto"/>
              <w:bottom w:val="single" w:sz="8" w:space="0" w:color="auto"/>
              <w:right w:val="nil"/>
            </w:tcBorders>
            <w:shd w:val="clear" w:color="auto" w:fill="auto"/>
            <w:noWrap/>
            <w:vAlign w:val="center"/>
            <w:hideMark/>
          </w:tcPr>
          <w:p w14:paraId="738665AF" w14:textId="77777777" w:rsidR="00257742" w:rsidRPr="00257742" w:rsidRDefault="00257742" w:rsidP="000F2454">
            <w:pPr>
              <w:jc w:val="center"/>
              <w:rPr>
                <w:ins w:id="298" w:author="Active Key" w:date="2022-01-26T06:25:00Z"/>
                <w:rFonts w:ascii="Times New Roman" w:eastAsia="Times New Roman" w:hAnsi="Times New Roman" w:cs="Times New Roman"/>
                <w:color w:val="000000"/>
                <w:sz w:val="20"/>
                <w:szCs w:val="20"/>
                <w:lang w:eastAsia="fr-FR"/>
                <w:rPrChange w:id="299" w:author="Active Key" w:date="2022-01-26T06:26:00Z">
                  <w:rPr>
                    <w:ins w:id="300" w:author="Active Key" w:date="2022-01-26T06:25:00Z"/>
                    <w:rFonts w:ascii="Arial" w:eastAsia="Times New Roman" w:hAnsi="Arial" w:cs="Arial"/>
                    <w:color w:val="000000"/>
                    <w:sz w:val="20"/>
                    <w:szCs w:val="20"/>
                    <w:lang w:eastAsia="fr-FR"/>
                  </w:rPr>
                </w:rPrChange>
              </w:rPr>
            </w:pPr>
            <w:ins w:id="301" w:author="Active Key" w:date="2022-01-26T06:25:00Z">
              <w:r w:rsidRPr="00257742">
                <w:rPr>
                  <w:rFonts w:ascii="Times New Roman" w:eastAsia="Times New Roman" w:hAnsi="Times New Roman" w:cs="Times New Roman"/>
                  <w:color w:val="000000"/>
                  <w:sz w:val="20"/>
                  <w:szCs w:val="20"/>
                  <w:lang w:eastAsia="fr-FR"/>
                  <w:rPrChange w:id="302" w:author="Active Key" w:date="2022-01-26T06:26:00Z">
                    <w:rPr>
                      <w:rFonts w:ascii="Arial" w:eastAsia="Times New Roman" w:hAnsi="Arial" w:cs="Arial"/>
                      <w:color w:val="000000"/>
                      <w:sz w:val="20"/>
                      <w:szCs w:val="20"/>
                      <w:lang w:eastAsia="fr-FR"/>
                    </w:rPr>
                  </w:rPrChange>
                </w:rPr>
                <w:t> -</w:t>
              </w:r>
            </w:ins>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5F7D9FF" w14:textId="77777777" w:rsidR="00257742" w:rsidRPr="00257742" w:rsidRDefault="00257742" w:rsidP="000F2454">
            <w:pPr>
              <w:jc w:val="center"/>
              <w:rPr>
                <w:ins w:id="303" w:author="Active Key" w:date="2022-01-26T06:25:00Z"/>
                <w:rFonts w:ascii="Times New Roman" w:eastAsia="Times New Roman" w:hAnsi="Times New Roman" w:cs="Times New Roman"/>
                <w:color w:val="000000"/>
                <w:sz w:val="20"/>
                <w:szCs w:val="20"/>
                <w:lang w:eastAsia="fr-FR"/>
                <w:rPrChange w:id="304" w:author="Active Key" w:date="2022-01-26T06:26:00Z">
                  <w:rPr>
                    <w:ins w:id="305" w:author="Active Key" w:date="2022-01-26T06:25:00Z"/>
                    <w:rFonts w:ascii="Arial" w:eastAsia="Times New Roman" w:hAnsi="Arial" w:cs="Arial"/>
                    <w:color w:val="000000"/>
                    <w:sz w:val="20"/>
                    <w:szCs w:val="20"/>
                    <w:lang w:eastAsia="fr-FR"/>
                  </w:rPr>
                </w:rPrChange>
              </w:rPr>
            </w:pPr>
            <w:ins w:id="306" w:author="Active Key" w:date="2022-01-26T06:25:00Z">
              <w:r w:rsidRPr="00257742">
                <w:rPr>
                  <w:rFonts w:ascii="Times New Roman" w:eastAsia="Times New Roman" w:hAnsi="Times New Roman" w:cs="Times New Roman"/>
                  <w:color w:val="000000"/>
                  <w:sz w:val="20"/>
                  <w:szCs w:val="20"/>
                  <w:lang w:eastAsia="fr-FR"/>
                  <w:rPrChange w:id="307" w:author="Active Key" w:date="2022-01-26T06:26:00Z">
                    <w:rPr>
                      <w:rFonts w:ascii="Arial" w:eastAsia="Times New Roman" w:hAnsi="Arial" w:cs="Arial"/>
                      <w:color w:val="000000"/>
                      <w:sz w:val="20"/>
                      <w:szCs w:val="20"/>
                      <w:lang w:eastAsia="fr-FR"/>
                    </w:rPr>
                  </w:rPrChange>
                </w:rPr>
                <w:t>- </w:t>
              </w:r>
            </w:ins>
          </w:p>
        </w:tc>
      </w:tr>
      <w:tr w:rsidR="00257742" w:rsidRPr="00257742" w14:paraId="0F02EDCA" w14:textId="77777777" w:rsidTr="000F2454">
        <w:trPr>
          <w:trHeight w:val="300"/>
          <w:ins w:id="308" w:author="Active Key" w:date="2022-01-26T06:25:00Z"/>
        </w:trPr>
        <w:tc>
          <w:tcPr>
            <w:tcW w:w="1985" w:type="dxa"/>
            <w:tcBorders>
              <w:top w:val="nil"/>
              <w:left w:val="single" w:sz="8" w:space="0" w:color="auto"/>
              <w:bottom w:val="single" w:sz="8" w:space="0" w:color="auto"/>
              <w:right w:val="single" w:sz="8" w:space="0" w:color="auto"/>
            </w:tcBorders>
            <w:shd w:val="clear" w:color="auto" w:fill="B4C6E7" w:themeFill="accent1" w:themeFillTint="66"/>
            <w:noWrap/>
            <w:vAlign w:val="bottom"/>
            <w:hideMark/>
          </w:tcPr>
          <w:p w14:paraId="1DB0067C" w14:textId="77777777" w:rsidR="00257742" w:rsidRPr="00257742" w:rsidRDefault="00257742" w:rsidP="000F2454">
            <w:pPr>
              <w:rPr>
                <w:ins w:id="309" w:author="Active Key" w:date="2022-01-26T06:25:00Z"/>
                <w:rFonts w:ascii="Times New Roman" w:eastAsia="Times New Roman" w:hAnsi="Times New Roman" w:cs="Times New Roman"/>
                <w:color w:val="000000"/>
                <w:sz w:val="20"/>
                <w:szCs w:val="20"/>
                <w:lang w:eastAsia="fr-FR"/>
                <w:rPrChange w:id="310" w:author="Active Key" w:date="2022-01-26T06:26:00Z">
                  <w:rPr>
                    <w:ins w:id="311" w:author="Active Key" w:date="2022-01-26T06:25:00Z"/>
                    <w:rFonts w:ascii="Arial" w:eastAsia="Times New Roman" w:hAnsi="Arial" w:cs="Arial"/>
                    <w:color w:val="000000"/>
                    <w:sz w:val="20"/>
                    <w:szCs w:val="20"/>
                    <w:lang w:eastAsia="fr-FR"/>
                  </w:rPr>
                </w:rPrChange>
              </w:rPr>
            </w:pPr>
            <w:ins w:id="312" w:author="Active Key" w:date="2022-01-26T06:25:00Z">
              <w:r w:rsidRPr="00257742">
                <w:rPr>
                  <w:rFonts w:ascii="Times New Roman" w:eastAsia="Times New Roman" w:hAnsi="Times New Roman" w:cs="Times New Roman"/>
                  <w:color w:val="000000"/>
                  <w:sz w:val="20"/>
                  <w:szCs w:val="20"/>
                  <w:lang w:eastAsia="fr-FR"/>
                  <w:rPrChange w:id="313" w:author="Active Key" w:date="2022-01-26T06:26:00Z">
                    <w:rPr>
                      <w:rFonts w:ascii="Arial" w:eastAsia="Times New Roman" w:hAnsi="Arial" w:cs="Arial"/>
                      <w:color w:val="000000"/>
                      <w:sz w:val="20"/>
                      <w:szCs w:val="20"/>
                      <w:lang w:eastAsia="fr-FR"/>
                    </w:rPr>
                  </w:rPrChange>
                </w:rPr>
                <w:t>SEGBEYA NORD</w:t>
              </w:r>
            </w:ins>
          </w:p>
        </w:tc>
        <w:tc>
          <w:tcPr>
            <w:tcW w:w="1341" w:type="dxa"/>
            <w:tcBorders>
              <w:top w:val="nil"/>
              <w:left w:val="nil"/>
              <w:bottom w:val="single" w:sz="8" w:space="0" w:color="auto"/>
              <w:right w:val="single" w:sz="8" w:space="0" w:color="auto"/>
            </w:tcBorders>
            <w:shd w:val="clear" w:color="auto" w:fill="B4C6E7" w:themeFill="accent1" w:themeFillTint="66"/>
            <w:vAlign w:val="center"/>
            <w:hideMark/>
          </w:tcPr>
          <w:p w14:paraId="04F585F6" w14:textId="77777777" w:rsidR="00257742" w:rsidRPr="00257742" w:rsidRDefault="00257742" w:rsidP="000F2454">
            <w:pPr>
              <w:jc w:val="center"/>
              <w:rPr>
                <w:ins w:id="314" w:author="Active Key" w:date="2022-01-26T06:25:00Z"/>
                <w:rFonts w:ascii="Times New Roman" w:eastAsia="Times New Roman" w:hAnsi="Times New Roman" w:cs="Times New Roman"/>
                <w:color w:val="000000"/>
                <w:sz w:val="20"/>
                <w:szCs w:val="20"/>
                <w:lang w:eastAsia="fr-FR"/>
                <w:rPrChange w:id="315" w:author="Active Key" w:date="2022-01-26T06:26:00Z">
                  <w:rPr>
                    <w:ins w:id="316" w:author="Active Key" w:date="2022-01-26T06:25:00Z"/>
                    <w:rFonts w:ascii="Arial" w:eastAsia="Times New Roman" w:hAnsi="Arial" w:cs="Arial"/>
                    <w:color w:val="000000"/>
                    <w:sz w:val="20"/>
                    <w:szCs w:val="20"/>
                    <w:lang w:eastAsia="fr-FR"/>
                  </w:rPr>
                </w:rPrChange>
              </w:rPr>
            </w:pPr>
            <w:ins w:id="317" w:author="Active Key" w:date="2022-01-26T06:25:00Z">
              <w:r w:rsidRPr="00257742">
                <w:rPr>
                  <w:rFonts w:ascii="Times New Roman" w:eastAsia="Times New Roman" w:hAnsi="Times New Roman" w:cs="Times New Roman"/>
                  <w:color w:val="000000"/>
                  <w:sz w:val="20"/>
                  <w:szCs w:val="20"/>
                  <w:lang w:eastAsia="fr-FR"/>
                  <w:rPrChange w:id="318" w:author="Active Key" w:date="2022-01-26T06:26:00Z">
                    <w:rPr>
                      <w:rFonts w:ascii="Arial" w:eastAsia="Times New Roman" w:hAnsi="Arial" w:cs="Arial"/>
                      <w:color w:val="000000"/>
                      <w:sz w:val="20"/>
                      <w:szCs w:val="20"/>
                      <w:lang w:eastAsia="fr-FR"/>
                    </w:rPr>
                  </w:rPrChange>
                </w:rPr>
                <w:t>947</w:t>
              </w:r>
            </w:ins>
          </w:p>
        </w:tc>
        <w:tc>
          <w:tcPr>
            <w:tcW w:w="1263" w:type="dxa"/>
            <w:tcBorders>
              <w:top w:val="nil"/>
              <w:left w:val="nil"/>
              <w:bottom w:val="single" w:sz="8" w:space="0" w:color="auto"/>
              <w:right w:val="single" w:sz="8" w:space="0" w:color="auto"/>
            </w:tcBorders>
            <w:shd w:val="clear" w:color="auto" w:fill="B4C6E7" w:themeFill="accent1" w:themeFillTint="66"/>
            <w:noWrap/>
            <w:vAlign w:val="center"/>
            <w:hideMark/>
          </w:tcPr>
          <w:p w14:paraId="5A20E9B6" w14:textId="77777777" w:rsidR="00257742" w:rsidRPr="00257742" w:rsidRDefault="00257742" w:rsidP="000F2454">
            <w:pPr>
              <w:jc w:val="center"/>
              <w:rPr>
                <w:ins w:id="319" w:author="Active Key" w:date="2022-01-26T06:25:00Z"/>
                <w:rFonts w:ascii="Times New Roman" w:eastAsia="Times New Roman" w:hAnsi="Times New Roman" w:cs="Times New Roman"/>
                <w:color w:val="000000"/>
                <w:sz w:val="20"/>
                <w:szCs w:val="20"/>
                <w:lang w:eastAsia="fr-FR"/>
                <w:rPrChange w:id="320" w:author="Active Key" w:date="2022-01-26T06:26:00Z">
                  <w:rPr>
                    <w:ins w:id="321" w:author="Active Key" w:date="2022-01-26T06:25:00Z"/>
                    <w:rFonts w:ascii="Arial" w:eastAsia="Times New Roman" w:hAnsi="Arial" w:cs="Arial"/>
                    <w:color w:val="000000"/>
                    <w:sz w:val="20"/>
                    <w:szCs w:val="20"/>
                    <w:lang w:eastAsia="fr-FR"/>
                  </w:rPr>
                </w:rPrChange>
              </w:rPr>
            </w:pPr>
            <w:ins w:id="322" w:author="Active Key" w:date="2022-01-26T06:25:00Z">
              <w:r w:rsidRPr="00257742">
                <w:rPr>
                  <w:rFonts w:ascii="Times New Roman" w:eastAsia="Times New Roman" w:hAnsi="Times New Roman" w:cs="Times New Roman"/>
                  <w:color w:val="000000"/>
                  <w:sz w:val="20"/>
                  <w:szCs w:val="20"/>
                  <w:lang w:eastAsia="fr-FR"/>
                  <w:rPrChange w:id="323" w:author="Active Key" w:date="2022-01-26T06:26:00Z">
                    <w:rPr>
                      <w:rFonts w:ascii="Arial" w:eastAsia="Times New Roman" w:hAnsi="Arial" w:cs="Arial"/>
                      <w:color w:val="000000"/>
                      <w:sz w:val="20"/>
                      <w:szCs w:val="20"/>
                      <w:lang w:eastAsia="fr-FR"/>
                    </w:rPr>
                  </w:rPrChange>
                </w:rPr>
                <w:t>7 240</w:t>
              </w:r>
            </w:ins>
          </w:p>
        </w:tc>
        <w:tc>
          <w:tcPr>
            <w:tcW w:w="1082" w:type="dxa"/>
            <w:tcBorders>
              <w:top w:val="nil"/>
              <w:left w:val="nil"/>
              <w:bottom w:val="single" w:sz="8" w:space="0" w:color="auto"/>
              <w:right w:val="nil"/>
            </w:tcBorders>
            <w:shd w:val="clear" w:color="auto" w:fill="B4C6E7" w:themeFill="accent1" w:themeFillTint="66"/>
            <w:noWrap/>
            <w:vAlign w:val="center"/>
            <w:hideMark/>
          </w:tcPr>
          <w:p w14:paraId="3BB2BF90" w14:textId="77777777" w:rsidR="00257742" w:rsidRPr="00257742" w:rsidRDefault="00257742" w:rsidP="000F2454">
            <w:pPr>
              <w:jc w:val="center"/>
              <w:rPr>
                <w:ins w:id="324" w:author="Active Key" w:date="2022-01-26T06:25:00Z"/>
                <w:rFonts w:ascii="Times New Roman" w:eastAsia="Times New Roman" w:hAnsi="Times New Roman" w:cs="Times New Roman"/>
                <w:color w:val="000000"/>
                <w:sz w:val="20"/>
                <w:szCs w:val="20"/>
                <w:lang w:eastAsia="fr-FR"/>
                <w:rPrChange w:id="325" w:author="Active Key" w:date="2022-01-26T06:26:00Z">
                  <w:rPr>
                    <w:ins w:id="326" w:author="Active Key" w:date="2022-01-26T06:25:00Z"/>
                    <w:rFonts w:ascii="Arial" w:eastAsia="Times New Roman" w:hAnsi="Arial" w:cs="Arial"/>
                    <w:color w:val="000000"/>
                    <w:sz w:val="20"/>
                    <w:szCs w:val="20"/>
                    <w:lang w:eastAsia="fr-FR"/>
                  </w:rPr>
                </w:rPrChange>
              </w:rPr>
            </w:pPr>
            <w:ins w:id="327" w:author="Active Key" w:date="2022-01-26T06:25:00Z">
              <w:r w:rsidRPr="00257742">
                <w:rPr>
                  <w:rFonts w:ascii="Times New Roman" w:eastAsia="Times New Roman" w:hAnsi="Times New Roman" w:cs="Times New Roman"/>
                  <w:color w:val="000000"/>
                  <w:sz w:val="20"/>
                  <w:szCs w:val="20"/>
                  <w:lang w:eastAsia="fr-FR"/>
                  <w:rPrChange w:id="328" w:author="Active Key" w:date="2022-01-26T06:26:00Z">
                    <w:rPr>
                      <w:rFonts w:ascii="Arial" w:eastAsia="Times New Roman" w:hAnsi="Arial" w:cs="Arial"/>
                      <w:color w:val="000000"/>
                      <w:sz w:val="20"/>
                      <w:szCs w:val="20"/>
                      <w:lang w:eastAsia="fr-FR"/>
                    </w:rPr>
                  </w:rPrChange>
                </w:rPr>
                <w:t>6 609</w:t>
              </w:r>
            </w:ins>
          </w:p>
        </w:tc>
        <w:tc>
          <w:tcPr>
            <w:tcW w:w="992" w:type="dxa"/>
            <w:tcBorders>
              <w:top w:val="nil"/>
              <w:left w:val="single" w:sz="8" w:space="0" w:color="auto"/>
              <w:bottom w:val="single" w:sz="8" w:space="0" w:color="auto"/>
              <w:right w:val="nil"/>
            </w:tcBorders>
            <w:shd w:val="clear" w:color="auto" w:fill="B4C6E7" w:themeFill="accent1" w:themeFillTint="66"/>
            <w:noWrap/>
            <w:vAlign w:val="center"/>
            <w:hideMark/>
          </w:tcPr>
          <w:p w14:paraId="536BC5FD" w14:textId="77777777" w:rsidR="00257742" w:rsidRPr="00257742" w:rsidRDefault="00257742" w:rsidP="000F2454">
            <w:pPr>
              <w:jc w:val="center"/>
              <w:rPr>
                <w:ins w:id="329" w:author="Active Key" w:date="2022-01-26T06:25:00Z"/>
                <w:rFonts w:ascii="Times New Roman" w:eastAsia="Times New Roman" w:hAnsi="Times New Roman" w:cs="Times New Roman"/>
                <w:color w:val="000000"/>
                <w:sz w:val="20"/>
                <w:szCs w:val="20"/>
                <w:lang w:eastAsia="fr-FR"/>
                <w:rPrChange w:id="330" w:author="Active Key" w:date="2022-01-26T06:26:00Z">
                  <w:rPr>
                    <w:ins w:id="331" w:author="Active Key" w:date="2022-01-26T06:25:00Z"/>
                    <w:rFonts w:ascii="Arial" w:eastAsia="Times New Roman" w:hAnsi="Arial" w:cs="Arial"/>
                    <w:color w:val="000000"/>
                    <w:sz w:val="20"/>
                    <w:szCs w:val="20"/>
                    <w:lang w:eastAsia="fr-FR"/>
                  </w:rPr>
                </w:rPrChange>
              </w:rPr>
            </w:pPr>
            <w:ins w:id="332" w:author="Active Key" w:date="2022-01-26T06:25:00Z">
              <w:r w:rsidRPr="00257742">
                <w:rPr>
                  <w:rFonts w:ascii="Times New Roman" w:eastAsia="Times New Roman" w:hAnsi="Times New Roman" w:cs="Times New Roman"/>
                  <w:color w:val="000000"/>
                  <w:sz w:val="20"/>
                  <w:szCs w:val="20"/>
                  <w:lang w:eastAsia="fr-FR"/>
                  <w:rPrChange w:id="333" w:author="Active Key" w:date="2022-01-26T06:26:00Z">
                    <w:rPr>
                      <w:rFonts w:ascii="Arial" w:eastAsia="Times New Roman" w:hAnsi="Arial" w:cs="Arial"/>
                      <w:color w:val="000000"/>
                      <w:sz w:val="20"/>
                      <w:szCs w:val="20"/>
                      <w:lang w:eastAsia="fr-FR"/>
                    </w:rPr>
                  </w:rPrChange>
                </w:rPr>
                <w:t>04</w:t>
              </w:r>
            </w:ins>
          </w:p>
        </w:tc>
        <w:tc>
          <w:tcPr>
            <w:tcW w:w="1843"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68974A1B" w14:textId="77777777" w:rsidR="00257742" w:rsidRPr="00257742" w:rsidRDefault="00257742" w:rsidP="000F2454">
            <w:pPr>
              <w:jc w:val="center"/>
              <w:rPr>
                <w:ins w:id="334" w:author="Active Key" w:date="2022-01-26T06:25:00Z"/>
                <w:rFonts w:ascii="Times New Roman" w:eastAsia="Times New Roman" w:hAnsi="Times New Roman" w:cs="Times New Roman"/>
                <w:color w:val="000000"/>
                <w:sz w:val="20"/>
                <w:szCs w:val="20"/>
                <w:lang w:eastAsia="fr-FR"/>
                <w:rPrChange w:id="335" w:author="Active Key" w:date="2022-01-26T06:26:00Z">
                  <w:rPr>
                    <w:ins w:id="336" w:author="Active Key" w:date="2022-01-26T06:25:00Z"/>
                    <w:rFonts w:ascii="Arial" w:eastAsia="Times New Roman" w:hAnsi="Arial" w:cs="Arial"/>
                    <w:color w:val="000000"/>
                    <w:sz w:val="20"/>
                    <w:szCs w:val="20"/>
                    <w:lang w:eastAsia="fr-FR"/>
                  </w:rPr>
                </w:rPrChange>
              </w:rPr>
            </w:pPr>
            <w:ins w:id="337" w:author="Active Key" w:date="2022-01-26T06:25:00Z">
              <w:r w:rsidRPr="00257742">
                <w:rPr>
                  <w:rFonts w:ascii="Times New Roman" w:eastAsia="Times New Roman" w:hAnsi="Times New Roman" w:cs="Times New Roman"/>
                  <w:color w:val="000000"/>
                  <w:sz w:val="20"/>
                  <w:szCs w:val="20"/>
                  <w:lang w:eastAsia="fr-FR"/>
                  <w:rPrChange w:id="338" w:author="Active Key" w:date="2022-01-26T06:26:00Z">
                    <w:rPr>
                      <w:rFonts w:ascii="Arial" w:eastAsia="Times New Roman" w:hAnsi="Arial" w:cs="Arial"/>
                      <w:color w:val="000000"/>
                      <w:sz w:val="20"/>
                      <w:szCs w:val="20"/>
                      <w:lang w:eastAsia="fr-FR"/>
                    </w:rPr>
                  </w:rPrChange>
                </w:rPr>
                <w:t>21</w:t>
              </w:r>
            </w:ins>
          </w:p>
        </w:tc>
      </w:tr>
      <w:tr w:rsidR="00257742" w:rsidRPr="00257742" w14:paraId="2533489F" w14:textId="77777777" w:rsidTr="000F2454">
        <w:trPr>
          <w:trHeight w:val="300"/>
          <w:ins w:id="339" w:author="Active Key" w:date="2022-01-26T06:25:00Z"/>
        </w:trPr>
        <w:tc>
          <w:tcPr>
            <w:tcW w:w="1985" w:type="dxa"/>
            <w:tcBorders>
              <w:top w:val="nil"/>
              <w:left w:val="single" w:sz="8" w:space="0" w:color="auto"/>
              <w:bottom w:val="single" w:sz="8" w:space="0" w:color="auto"/>
              <w:right w:val="single" w:sz="8" w:space="0" w:color="auto"/>
            </w:tcBorders>
            <w:shd w:val="clear" w:color="auto" w:fill="B4C6E7" w:themeFill="accent1" w:themeFillTint="66"/>
            <w:noWrap/>
            <w:vAlign w:val="bottom"/>
            <w:hideMark/>
          </w:tcPr>
          <w:p w14:paraId="7E691B25" w14:textId="77777777" w:rsidR="00257742" w:rsidRPr="00257742" w:rsidRDefault="00257742" w:rsidP="000F2454">
            <w:pPr>
              <w:rPr>
                <w:ins w:id="340" w:author="Active Key" w:date="2022-01-26T06:25:00Z"/>
                <w:rFonts w:ascii="Times New Roman" w:eastAsia="Times New Roman" w:hAnsi="Times New Roman" w:cs="Times New Roman"/>
                <w:color w:val="000000"/>
                <w:sz w:val="20"/>
                <w:szCs w:val="20"/>
                <w:lang w:eastAsia="fr-FR"/>
                <w:rPrChange w:id="341" w:author="Active Key" w:date="2022-01-26T06:26:00Z">
                  <w:rPr>
                    <w:ins w:id="342" w:author="Active Key" w:date="2022-01-26T06:25:00Z"/>
                    <w:rFonts w:ascii="Arial" w:eastAsia="Times New Roman" w:hAnsi="Arial" w:cs="Arial"/>
                    <w:color w:val="000000"/>
                    <w:sz w:val="20"/>
                    <w:szCs w:val="20"/>
                    <w:lang w:eastAsia="fr-FR"/>
                  </w:rPr>
                </w:rPrChange>
              </w:rPr>
            </w:pPr>
            <w:ins w:id="343" w:author="Active Key" w:date="2022-01-26T06:25:00Z">
              <w:r w:rsidRPr="00257742">
                <w:rPr>
                  <w:rFonts w:ascii="Times New Roman" w:eastAsia="Times New Roman" w:hAnsi="Times New Roman" w:cs="Times New Roman"/>
                  <w:color w:val="000000"/>
                  <w:sz w:val="20"/>
                  <w:szCs w:val="20"/>
                  <w:lang w:eastAsia="fr-FR"/>
                  <w:rPrChange w:id="344" w:author="Active Key" w:date="2022-01-26T06:26:00Z">
                    <w:rPr>
                      <w:rFonts w:ascii="Arial" w:eastAsia="Times New Roman" w:hAnsi="Arial" w:cs="Arial"/>
                      <w:color w:val="000000"/>
                      <w:sz w:val="20"/>
                      <w:szCs w:val="20"/>
                      <w:lang w:eastAsia="fr-FR"/>
                    </w:rPr>
                  </w:rPrChange>
                </w:rPr>
                <w:t>SEGBEYA SUD</w:t>
              </w:r>
            </w:ins>
          </w:p>
        </w:tc>
        <w:tc>
          <w:tcPr>
            <w:tcW w:w="1341" w:type="dxa"/>
            <w:tcBorders>
              <w:top w:val="nil"/>
              <w:left w:val="nil"/>
              <w:bottom w:val="single" w:sz="8" w:space="0" w:color="auto"/>
              <w:right w:val="single" w:sz="8" w:space="0" w:color="auto"/>
            </w:tcBorders>
            <w:shd w:val="clear" w:color="auto" w:fill="B4C6E7" w:themeFill="accent1" w:themeFillTint="66"/>
            <w:vAlign w:val="center"/>
            <w:hideMark/>
          </w:tcPr>
          <w:p w14:paraId="2143668F" w14:textId="77777777" w:rsidR="00257742" w:rsidRPr="00257742" w:rsidRDefault="00257742" w:rsidP="000F2454">
            <w:pPr>
              <w:jc w:val="center"/>
              <w:rPr>
                <w:ins w:id="345" w:author="Active Key" w:date="2022-01-26T06:25:00Z"/>
                <w:rFonts w:ascii="Times New Roman" w:eastAsia="Times New Roman" w:hAnsi="Times New Roman" w:cs="Times New Roman"/>
                <w:color w:val="000000"/>
                <w:sz w:val="20"/>
                <w:szCs w:val="20"/>
                <w:lang w:eastAsia="fr-FR"/>
                <w:rPrChange w:id="346" w:author="Active Key" w:date="2022-01-26T06:26:00Z">
                  <w:rPr>
                    <w:ins w:id="347" w:author="Active Key" w:date="2022-01-26T06:25:00Z"/>
                    <w:rFonts w:ascii="Arial" w:eastAsia="Times New Roman" w:hAnsi="Arial" w:cs="Arial"/>
                    <w:color w:val="000000"/>
                    <w:sz w:val="20"/>
                    <w:szCs w:val="20"/>
                    <w:lang w:eastAsia="fr-FR"/>
                  </w:rPr>
                </w:rPrChange>
              </w:rPr>
            </w:pPr>
            <w:ins w:id="348" w:author="Active Key" w:date="2022-01-26T06:25:00Z">
              <w:r w:rsidRPr="00257742">
                <w:rPr>
                  <w:rFonts w:ascii="Times New Roman" w:eastAsia="Times New Roman" w:hAnsi="Times New Roman" w:cs="Times New Roman"/>
                  <w:color w:val="000000"/>
                  <w:sz w:val="20"/>
                  <w:szCs w:val="20"/>
                  <w:lang w:eastAsia="fr-FR"/>
                  <w:rPrChange w:id="349" w:author="Active Key" w:date="2022-01-26T06:26:00Z">
                    <w:rPr>
                      <w:rFonts w:ascii="Arial" w:eastAsia="Times New Roman" w:hAnsi="Arial" w:cs="Arial"/>
                      <w:color w:val="000000"/>
                      <w:sz w:val="20"/>
                      <w:szCs w:val="20"/>
                      <w:lang w:eastAsia="fr-FR"/>
                    </w:rPr>
                  </w:rPrChange>
                </w:rPr>
                <w:t>1 502</w:t>
              </w:r>
            </w:ins>
          </w:p>
        </w:tc>
        <w:tc>
          <w:tcPr>
            <w:tcW w:w="1263" w:type="dxa"/>
            <w:tcBorders>
              <w:top w:val="nil"/>
              <w:left w:val="nil"/>
              <w:bottom w:val="single" w:sz="8" w:space="0" w:color="auto"/>
              <w:right w:val="single" w:sz="8" w:space="0" w:color="auto"/>
            </w:tcBorders>
            <w:shd w:val="clear" w:color="auto" w:fill="B4C6E7" w:themeFill="accent1" w:themeFillTint="66"/>
            <w:noWrap/>
            <w:vAlign w:val="center"/>
            <w:hideMark/>
          </w:tcPr>
          <w:p w14:paraId="31C24934" w14:textId="77777777" w:rsidR="00257742" w:rsidRPr="00257742" w:rsidRDefault="00257742" w:rsidP="000F2454">
            <w:pPr>
              <w:jc w:val="center"/>
              <w:rPr>
                <w:ins w:id="350" w:author="Active Key" w:date="2022-01-26T06:25:00Z"/>
                <w:rFonts w:ascii="Times New Roman" w:eastAsia="Times New Roman" w:hAnsi="Times New Roman" w:cs="Times New Roman"/>
                <w:color w:val="000000"/>
                <w:sz w:val="20"/>
                <w:szCs w:val="20"/>
                <w:lang w:eastAsia="fr-FR"/>
                <w:rPrChange w:id="351" w:author="Active Key" w:date="2022-01-26T06:26:00Z">
                  <w:rPr>
                    <w:ins w:id="352" w:author="Active Key" w:date="2022-01-26T06:25:00Z"/>
                    <w:rFonts w:ascii="Arial" w:eastAsia="Times New Roman" w:hAnsi="Arial" w:cs="Arial"/>
                    <w:color w:val="000000"/>
                    <w:sz w:val="20"/>
                    <w:szCs w:val="20"/>
                    <w:lang w:eastAsia="fr-FR"/>
                  </w:rPr>
                </w:rPrChange>
              </w:rPr>
            </w:pPr>
            <w:ins w:id="353" w:author="Active Key" w:date="2022-01-26T06:25:00Z">
              <w:r w:rsidRPr="00257742">
                <w:rPr>
                  <w:rFonts w:ascii="Times New Roman" w:eastAsia="Times New Roman" w:hAnsi="Times New Roman" w:cs="Times New Roman"/>
                  <w:color w:val="000000"/>
                  <w:sz w:val="20"/>
                  <w:szCs w:val="20"/>
                  <w:lang w:eastAsia="fr-FR"/>
                  <w:rPrChange w:id="354" w:author="Active Key" w:date="2022-01-26T06:26:00Z">
                    <w:rPr>
                      <w:rFonts w:ascii="Arial" w:eastAsia="Times New Roman" w:hAnsi="Arial" w:cs="Arial"/>
                      <w:color w:val="000000"/>
                      <w:sz w:val="20"/>
                      <w:szCs w:val="20"/>
                      <w:lang w:eastAsia="fr-FR"/>
                    </w:rPr>
                  </w:rPrChange>
                </w:rPr>
                <w:t>8 742</w:t>
              </w:r>
            </w:ins>
          </w:p>
        </w:tc>
        <w:tc>
          <w:tcPr>
            <w:tcW w:w="1082" w:type="dxa"/>
            <w:tcBorders>
              <w:top w:val="nil"/>
              <w:left w:val="nil"/>
              <w:bottom w:val="single" w:sz="8" w:space="0" w:color="auto"/>
              <w:right w:val="nil"/>
            </w:tcBorders>
            <w:shd w:val="clear" w:color="auto" w:fill="B4C6E7" w:themeFill="accent1" w:themeFillTint="66"/>
            <w:noWrap/>
            <w:vAlign w:val="center"/>
            <w:hideMark/>
          </w:tcPr>
          <w:p w14:paraId="057F0DC9" w14:textId="77777777" w:rsidR="00257742" w:rsidRPr="00257742" w:rsidRDefault="00257742" w:rsidP="000F2454">
            <w:pPr>
              <w:jc w:val="center"/>
              <w:rPr>
                <w:ins w:id="355" w:author="Active Key" w:date="2022-01-26T06:25:00Z"/>
                <w:rFonts w:ascii="Times New Roman" w:eastAsia="Times New Roman" w:hAnsi="Times New Roman" w:cs="Times New Roman"/>
                <w:color w:val="000000"/>
                <w:sz w:val="20"/>
                <w:szCs w:val="20"/>
                <w:lang w:eastAsia="fr-FR"/>
                <w:rPrChange w:id="356" w:author="Active Key" w:date="2022-01-26T06:26:00Z">
                  <w:rPr>
                    <w:ins w:id="357" w:author="Active Key" w:date="2022-01-26T06:25:00Z"/>
                    <w:rFonts w:ascii="Arial" w:eastAsia="Times New Roman" w:hAnsi="Arial" w:cs="Arial"/>
                    <w:color w:val="000000"/>
                    <w:sz w:val="20"/>
                    <w:szCs w:val="20"/>
                    <w:lang w:eastAsia="fr-FR"/>
                  </w:rPr>
                </w:rPrChange>
              </w:rPr>
            </w:pPr>
            <w:ins w:id="358" w:author="Active Key" w:date="2022-01-26T06:25:00Z">
              <w:r w:rsidRPr="00257742">
                <w:rPr>
                  <w:rFonts w:ascii="Times New Roman" w:eastAsia="Times New Roman" w:hAnsi="Times New Roman" w:cs="Times New Roman"/>
                  <w:color w:val="000000"/>
                  <w:sz w:val="20"/>
                  <w:szCs w:val="20"/>
                  <w:lang w:eastAsia="fr-FR"/>
                  <w:rPrChange w:id="359" w:author="Active Key" w:date="2022-01-26T06:26:00Z">
                    <w:rPr>
                      <w:rFonts w:ascii="Arial" w:eastAsia="Times New Roman" w:hAnsi="Arial" w:cs="Arial"/>
                      <w:color w:val="000000"/>
                      <w:sz w:val="20"/>
                      <w:szCs w:val="20"/>
                      <w:lang w:eastAsia="fr-FR"/>
                    </w:rPr>
                  </w:rPrChange>
                </w:rPr>
                <w:t>8 462</w:t>
              </w:r>
            </w:ins>
          </w:p>
        </w:tc>
        <w:tc>
          <w:tcPr>
            <w:tcW w:w="992" w:type="dxa"/>
            <w:tcBorders>
              <w:top w:val="nil"/>
              <w:left w:val="single" w:sz="8" w:space="0" w:color="auto"/>
              <w:bottom w:val="single" w:sz="8" w:space="0" w:color="auto"/>
              <w:right w:val="nil"/>
            </w:tcBorders>
            <w:shd w:val="clear" w:color="auto" w:fill="B4C6E7" w:themeFill="accent1" w:themeFillTint="66"/>
            <w:noWrap/>
            <w:vAlign w:val="center"/>
            <w:hideMark/>
          </w:tcPr>
          <w:p w14:paraId="76408CD7" w14:textId="77777777" w:rsidR="00257742" w:rsidRPr="00257742" w:rsidRDefault="00257742" w:rsidP="000F2454">
            <w:pPr>
              <w:jc w:val="center"/>
              <w:rPr>
                <w:ins w:id="360" w:author="Active Key" w:date="2022-01-26T06:25:00Z"/>
                <w:rFonts w:ascii="Times New Roman" w:eastAsia="Times New Roman" w:hAnsi="Times New Roman" w:cs="Times New Roman"/>
                <w:color w:val="000000"/>
                <w:sz w:val="20"/>
                <w:szCs w:val="20"/>
                <w:lang w:eastAsia="fr-FR"/>
                <w:rPrChange w:id="361" w:author="Active Key" w:date="2022-01-26T06:26:00Z">
                  <w:rPr>
                    <w:ins w:id="362" w:author="Active Key" w:date="2022-01-26T06:25:00Z"/>
                    <w:rFonts w:ascii="Arial" w:eastAsia="Times New Roman" w:hAnsi="Arial" w:cs="Arial"/>
                    <w:color w:val="000000"/>
                    <w:sz w:val="20"/>
                    <w:szCs w:val="20"/>
                    <w:lang w:eastAsia="fr-FR"/>
                  </w:rPr>
                </w:rPrChange>
              </w:rPr>
            </w:pPr>
            <w:ins w:id="363" w:author="Active Key" w:date="2022-01-26T06:25:00Z">
              <w:r w:rsidRPr="00257742">
                <w:rPr>
                  <w:rFonts w:ascii="Times New Roman" w:eastAsia="Times New Roman" w:hAnsi="Times New Roman" w:cs="Times New Roman"/>
                  <w:color w:val="000000"/>
                  <w:sz w:val="20"/>
                  <w:szCs w:val="20"/>
                  <w:lang w:eastAsia="fr-FR"/>
                  <w:rPrChange w:id="364" w:author="Active Key" w:date="2022-01-26T06:26:00Z">
                    <w:rPr>
                      <w:rFonts w:ascii="Arial" w:eastAsia="Times New Roman" w:hAnsi="Arial" w:cs="Arial"/>
                      <w:color w:val="000000"/>
                      <w:sz w:val="20"/>
                      <w:szCs w:val="20"/>
                      <w:lang w:eastAsia="fr-FR"/>
                    </w:rPr>
                  </w:rPrChange>
                </w:rPr>
                <w:t>05</w:t>
              </w:r>
            </w:ins>
          </w:p>
        </w:tc>
        <w:tc>
          <w:tcPr>
            <w:tcW w:w="1843"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2568167C" w14:textId="77777777" w:rsidR="00257742" w:rsidRPr="00257742" w:rsidRDefault="00257742" w:rsidP="000F2454">
            <w:pPr>
              <w:jc w:val="center"/>
              <w:rPr>
                <w:ins w:id="365" w:author="Active Key" w:date="2022-01-26T06:25:00Z"/>
                <w:rFonts w:ascii="Times New Roman" w:eastAsia="Times New Roman" w:hAnsi="Times New Roman" w:cs="Times New Roman"/>
                <w:color w:val="000000"/>
                <w:sz w:val="20"/>
                <w:szCs w:val="20"/>
                <w:lang w:eastAsia="fr-FR"/>
                <w:rPrChange w:id="366" w:author="Active Key" w:date="2022-01-26T06:26:00Z">
                  <w:rPr>
                    <w:ins w:id="367" w:author="Active Key" w:date="2022-01-26T06:25:00Z"/>
                    <w:rFonts w:ascii="Arial" w:eastAsia="Times New Roman" w:hAnsi="Arial" w:cs="Arial"/>
                    <w:color w:val="000000"/>
                    <w:sz w:val="20"/>
                    <w:szCs w:val="20"/>
                    <w:lang w:eastAsia="fr-FR"/>
                  </w:rPr>
                </w:rPrChange>
              </w:rPr>
            </w:pPr>
            <w:ins w:id="368" w:author="Active Key" w:date="2022-01-26T06:25:00Z">
              <w:r w:rsidRPr="00257742">
                <w:rPr>
                  <w:rFonts w:ascii="Times New Roman" w:eastAsia="Times New Roman" w:hAnsi="Times New Roman" w:cs="Times New Roman"/>
                  <w:color w:val="000000"/>
                  <w:sz w:val="20"/>
                  <w:szCs w:val="20"/>
                  <w:lang w:eastAsia="fr-FR"/>
                  <w:rPrChange w:id="369" w:author="Active Key" w:date="2022-01-26T06:26:00Z">
                    <w:rPr>
                      <w:rFonts w:ascii="Arial" w:eastAsia="Times New Roman" w:hAnsi="Arial" w:cs="Arial"/>
                      <w:color w:val="000000"/>
                      <w:sz w:val="20"/>
                      <w:szCs w:val="20"/>
                      <w:lang w:eastAsia="fr-FR"/>
                    </w:rPr>
                  </w:rPrChange>
                </w:rPr>
                <w:t>33</w:t>
              </w:r>
            </w:ins>
          </w:p>
        </w:tc>
      </w:tr>
      <w:tr w:rsidR="00257742" w:rsidRPr="00257742" w14:paraId="28A4F9FD" w14:textId="77777777" w:rsidTr="000F2454">
        <w:trPr>
          <w:trHeight w:val="300"/>
          <w:ins w:id="370" w:author="Active Key" w:date="2022-01-26T06:25:00Z"/>
        </w:trPr>
        <w:tc>
          <w:tcPr>
            <w:tcW w:w="1985" w:type="dxa"/>
            <w:tcBorders>
              <w:top w:val="nil"/>
              <w:left w:val="single" w:sz="8" w:space="0" w:color="auto"/>
              <w:bottom w:val="single" w:sz="8" w:space="0" w:color="auto"/>
              <w:right w:val="single" w:sz="8" w:space="0" w:color="auto"/>
            </w:tcBorders>
            <w:shd w:val="clear" w:color="auto" w:fill="B4C6E7" w:themeFill="accent1" w:themeFillTint="66"/>
            <w:noWrap/>
            <w:vAlign w:val="bottom"/>
            <w:hideMark/>
          </w:tcPr>
          <w:p w14:paraId="3B75D0BB" w14:textId="77777777" w:rsidR="00257742" w:rsidRPr="00257742" w:rsidRDefault="00257742" w:rsidP="000F2454">
            <w:pPr>
              <w:rPr>
                <w:ins w:id="371" w:author="Active Key" w:date="2022-01-26T06:25:00Z"/>
                <w:rFonts w:ascii="Times New Roman" w:eastAsia="Times New Roman" w:hAnsi="Times New Roman" w:cs="Times New Roman"/>
                <w:color w:val="000000"/>
                <w:sz w:val="20"/>
                <w:szCs w:val="20"/>
                <w:lang w:eastAsia="fr-FR"/>
                <w:rPrChange w:id="372" w:author="Active Key" w:date="2022-01-26T06:26:00Z">
                  <w:rPr>
                    <w:ins w:id="373" w:author="Active Key" w:date="2022-01-26T06:25:00Z"/>
                    <w:rFonts w:ascii="Arial" w:eastAsia="Times New Roman" w:hAnsi="Arial" w:cs="Arial"/>
                    <w:color w:val="000000"/>
                    <w:sz w:val="20"/>
                    <w:szCs w:val="20"/>
                    <w:lang w:eastAsia="fr-FR"/>
                  </w:rPr>
                </w:rPrChange>
              </w:rPr>
            </w:pPr>
            <w:ins w:id="374" w:author="Active Key" w:date="2022-01-26T06:25:00Z">
              <w:r w:rsidRPr="00257742">
                <w:rPr>
                  <w:rFonts w:ascii="Times New Roman" w:eastAsia="Times New Roman" w:hAnsi="Times New Roman" w:cs="Times New Roman"/>
                  <w:color w:val="000000"/>
                  <w:sz w:val="20"/>
                  <w:szCs w:val="20"/>
                  <w:lang w:eastAsia="fr-FR"/>
                  <w:rPrChange w:id="375" w:author="Active Key" w:date="2022-01-26T06:26:00Z">
                    <w:rPr>
                      <w:rFonts w:ascii="Arial" w:eastAsia="Times New Roman" w:hAnsi="Arial" w:cs="Arial"/>
                      <w:color w:val="000000"/>
                      <w:sz w:val="20"/>
                      <w:szCs w:val="20"/>
                      <w:lang w:eastAsia="fr-FR"/>
                    </w:rPr>
                  </w:rPrChange>
                </w:rPr>
                <w:t>AGBATO</w:t>
              </w:r>
            </w:ins>
          </w:p>
        </w:tc>
        <w:tc>
          <w:tcPr>
            <w:tcW w:w="1341" w:type="dxa"/>
            <w:tcBorders>
              <w:top w:val="nil"/>
              <w:left w:val="nil"/>
              <w:bottom w:val="single" w:sz="8" w:space="0" w:color="auto"/>
              <w:right w:val="single" w:sz="8" w:space="0" w:color="auto"/>
            </w:tcBorders>
            <w:shd w:val="clear" w:color="auto" w:fill="B4C6E7" w:themeFill="accent1" w:themeFillTint="66"/>
            <w:vAlign w:val="center"/>
            <w:hideMark/>
          </w:tcPr>
          <w:p w14:paraId="31D56F06" w14:textId="77777777" w:rsidR="00257742" w:rsidRPr="00257742" w:rsidRDefault="00257742" w:rsidP="000F2454">
            <w:pPr>
              <w:jc w:val="center"/>
              <w:rPr>
                <w:ins w:id="376" w:author="Active Key" w:date="2022-01-26T06:25:00Z"/>
                <w:rFonts w:ascii="Times New Roman" w:eastAsia="Times New Roman" w:hAnsi="Times New Roman" w:cs="Times New Roman"/>
                <w:color w:val="000000"/>
                <w:sz w:val="20"/>
                <w:szCs w:val="20"/>
                <w:lang w:eastAsia="fr-FR"/>
                <w:rPrChange w:id="377" w:author="Active Key" w:date="2022-01-26T06:26:00Z">
                  <w:rPr>
                    <w:ins w:id="378" w:author="Active Key" w:date="2022-01-26T06:25:00Z"/>
                    <w:rFonts w:ascii="Arial" w:eastAsia="Times New Roman" w:hAnsi="Arial" w:cs="Arial"/>
                    <w:color w:val="000000"/>
                    <w:sz w:val="20"/>
                    <w:szCs w:val="20"/>
                    <w:lang w:eastAsia="fr-FR"/>
                  </w:rPr>
                </w:rPrChange>
              </w:rPr>
            </w:pPr>
            <w:ins w:id="379" w:author="Active Key" w:date="2022-01-26T06:25:00Z">
              <w:r w:rsidRPr="00257742">
                <w:rPr>
                  <w:rFonts w:ascii="Times New Roman" w:eastAsia="Times New Roman" w:hAnsi="Times New Roman" w:cs="Times New Roman"/>
                  <w:color w:val="000000"/>
                  <w:sz w:val="20"/>
                  <w:szCs w:val="20"/>
                  <w:lang w:eastAsia="fr-FR"/>
                  <w:rPrChange w:id="380" w:author="Active Key" w:date="2022-01-26T06:26:00Z">
                    <w:rPr>
                      <w:rFonts w:ascii="Arial" w:eastAsia="Times New Roman" w:hAnsi="Arial" w:cs="Arial"/>
                      <w:color w:val="000000"/>
                      <w:sz w:val="20"/>
                      <w:szCs w:val="20"/>
                      <w:lang w:eastAsia="fr-FR"/>
                    </w:rPr>
                  </w:rPrChange>
                </w:rPr>
                <w:t>2 125</w:t>
              </w:r>
            </w:ins>
          </w:p>
        </w:tc>
        <w:tc>
          <w:tcPr>
            <w:tcW w:w="1263" w:type="dxa"/>
            <w:tcBorders>
              <w:top w:val="nil"/>
              <w:left w:val="nil"/>
              <w:bottom w:val="single" w:sz="8" w:space="0" w:color="auto"/>
              <w:right w:val="single" w:sz="8" w:space="0" w:color="auto"/>
            </w:tcBorders>
            <w:shd w:val="clear" w:color="auto" w:fill="B4C6E7" w:themeFill="accent1" w:themeFillTint="66"/>
            <w:noWrap/>
            <w:vAlign w:val="center"/>
            <w:hideMark/>
          </w:tcPr>
          <w:p w14:paraId="641111E5" w14:textId="77777777" w:rsidR="00257742" w:rsidRPr="00257742" w:rsidRDefault="00257742" w:rsidP="000F2454">
            <w:pPr>
              <w:jc w:val="center"/>
              <w:rPr>
                <w:ins w:id="381" w:author="Active Key" w:date="2022-01-26T06:25:00Z"/>
                <w:rFonts w:ascii="Times New Roman" w:eastAsia="Times New Roman" w:hAnsi="Times New Roman" w:cs="Times New Roman"/>
                <w:color w:val="000000"/>
                <w:sz w:val="20"/>
                <w:szCs w:val="20"/>
                <w:lang w:eastAsia="fr-FR"/>
                <w:rPrChange w:id="382" w:author="Active Key" w:date="2022-01-26T06:26:00Z">
                  <w:rPr>
                    <w:ins w:id="383" w:author="Active Key" w:date="2022-01-26T06:25:00Z"/>
                    <w:rFonts w:ascii="Arial" w:eastAsia="Times New Roman" w:hAnsi="Arial" w:cs="Arial"/>
                    <w:color w:val="000000"/>
                    <w:sz w:val="20"/>
                    <w:szCs w:val="20"/>
                    <w:lang w:eastAsia="fr-FR"/>
                  </w:rPr>
                </w:rPrChange>
              </w:rPr>
            </w:pPr>
            <w:ins w:id="384" w:author="Active Key" w:date="2022-01-26T06:25:00Z">
              <w:r w:rsidRPr="00257742">
                <w:rPr>
                  <w:rFonts w:ascii="Times New Roman" w:eastAsia="Times New Roman" w:hAnsi="Times New Roman" w:cs="Times New Roman"/>
                  <w:color w:val="000000"/>
                  <w:sz w:val="20"/>
                  <w:szCs w:val="20"/>
                  <w:lang w:eastAsia="fr-FR"/>
                  <w:rPrChange w:id="385" w:author="Active Key" w:date="2022-01-26T06:26:00Z">
                    <w:rPr>
                      <w:rFonts w:ascii="Arial" w:eastAsia="Times New Roman" w:hAnsi="Arial" w:cs="Arial"/>
                      <w:color w:val="000000"/>
                      <w:sz w:val="20"/>
                      <w:szCs w:val="20"/>
                      <w:lang w:eastAsia="fr-FR"/>
                    </w:rPr>
                  </w:rPrChange>
                </w:rPr>
                <w:t>10 867</w:t>
              </w:r>
            </w:ins>
          </w:p>
        </w:tc>
        <w:tc>
          <w:tcPr>
            <w:tcW w:w="1082" w:type="dxa"/>
            <w:tcBorders>
              <w:top w:val="nil"/>
              <w:left w:val="nil"/>
              <w:bottom w:val="single" w:sz="8" w:space="0" w:color="auto"/>
              <w:right w:val="nil"/>
            </w:tcBorders>
            <w:shd w:val="clear" w:color="auto" w:fill="B4C6E7" w:themeFill="accent1" w:themeFillTint="66"/>
            <w:noWrap/>
            <w:vAlign w:val="center"/>
            <w:hideMark/>
          </w:tcPr>
          <w:p w14:paraId="7DE85A6D" w14:textId="77777777" w:rsidR="00257742" w:rsidRPr="00257742" w:rsidRDefault="00257742" w:rsidP="000F2454">
            <w:pPr>
              <w:jc w:val="center"/>
              <w:rPr>
                <w:ins w:id="386" w:author="Active Key" w:date="2022-01-26T06:25:00Z"/>
                <w:rFonts w:ascii="Times New Roman" w:eastAsia="Times New Roman" w:hAnsi="Times New Roman" w:cs="Times New Roman"/>
                <w:color w:val="000000"/>
                <w:sz w:val="20"/>
                <w:szCs w:val="20"/>
                <w:lang w:eastAsia="fr-FR"/>
                <w:rPrChange w:id="387" w:author="Active Key" w:date="2022-01-26T06:26:00Z">
                  <w:rPr>
                    <w:ins w:id="388" w:author="Active Key" w:date="2022-01-26T06:25:00Z"/>
                    <w:rFonts w:ascii="Arial" w:eastAsia="Times New Roman" w:hAnsi="Arial" w:cs="Arial"/>
                    <w:color w:val="000000"/>
                    <w:sz w:val="20"/>
                    <w:szCs w:val="20"/>
                    <w:lang w:eastAsia="fr-FR"/>
                  </w:rPr>
                </w:rPrChange>
              </w:rPr>
            </w:pPr>
            <w:ins w:id="389" w:author="Active Key" w:date="2022-01-26T06:25:00Z">
              <w:r w:rsidRPr="00257742">
                <w:rPr>
                  <w:rFonts w:ascii="Times New Roman" w:eastAsia="Times New Roman" w:hAnsi="Times New Roman" w:cs="Times New Roman"/>
                  <w:color w:val="000000"/>
                  <w:sz w:val="20"/>
                  <w:szCs w:val="20"/>
                  <w:lang w:eastAsia="fr-FR"/>
                  <w:rPrChange w:id="390" w:author="Active Key" w:date="2022-01-26T06:26:00Z">
                    <w:rPr>
                      <w:rFonts w:ascii="Arial" w:eastAsia="Times New Roman" w:hAnsi="Arial" w:cs="Arial"/>
                      <w:color w:val="000000"/>
                      <w:sz w:val="20"/>
                      <w:szCs w:val="20"/>
                      <w:lang w:eastAsia="fr-FR"/>
                    </w:rPr>
                  </w:rPrChange>
                </w:rPr>
                <w:t>10 315</w:t>
              </w:r>
            </w:ins>
          </w:p>
        </w:tc>
        <w:tc>
          <w:tcPr>
            <w:tcW w:w="992" w:type="dxa"/>
            <w:tcBorders>
              <w:top w:val="nil"/>
              <w:left w:val="single" w:sz="8" w:space="0" w:color="auto"/>
              <w:bottom w:val="single" w:sz="8" w:space="0" w:color="auto"/>
              <w:right w:val="nil"/>
            </w:tcBorders>
            <w:shd w:val="clear" w:color="auto" w:fill="B4C6E7" w:themeFill="accent1" w:themeFillTint="66"/>
            <w:noWrap/>
            <w:vAlign w:val="center"/>
            <w:hideMark/>
          </w:tcPr>
          <w:p w14:paraId="55E1F870" w14:textId="77777777" w:rsidR="00257742" w:rsidRPr="00257742" w:rsidRDefault="00257742" w:rsidP="000F2454">
            <w:pPr>
              <w:jc w:val="center"/>
              <w:rPr>
                <w:ins w:id="391" w:author="Active Key" w:date="2022-01-26T06:25:00Z"/>
                <w:rFonts w:ascii="Times New Roman" w:eastAsia="Times New Roman" w:hAnsi="Times New Roman" w:cs="Times New Roman"/>
                <w:color w:val="000000"/>
                <w:sz w:val="20"/>
                <w:szCs w:val="20"/>
                <w:lang w:eastAsia="fr-FR"/>
                <w:rPrChange w:id="392" w:author="Active Key" w:date="2022-01-26T06:26:00Z">
                  <w:rPr>
                    <w:ins w:id="393" w:author="Active Key" w:date="2022-01-26T06:25:00Z"/>
                    <w:rFonts w:ascii="Arial" w:eastAsia="Times New Roman" w:hAnsi="Arial" w:cs="Arial"/>
                    <w:color w:val="000000"/>
                    <w:sz w:val="20"/>
                    <w:szCs w:val="20"/>
                    <w:lang w:eastAsia="fr-FR"/>
                  </w:rPr>
                </w:rPrChange>
              </w:rPr>
            </w:pPr>
            <w:ins w:id="394" w:author="Active Key" w:date="2022-01-26T06:25:00Z">
              <w:r w:rsidRPr="00257742">
                <w:rPr>
                  <w:rFonts w:ascii="Times New Roman" w:eastAsia="Times New Roman" w:hAnsi="Times New Roman" w:cs="Times New Roman"/>
                  <w:color w:val="000000"/>
                  <w:sz w:val="20"/>
                  <w:szCs w:val="20"/>
                  <w:lang w:eastAsia="fr-FR"/>
                  <w:rPrChange w:id="395" w:author="Active Key" w:date="2022-01-26T06:26:00Z">
                    <w:rPr>
                      <w:rFonts w:ascii="Arial" w:eastAsia="Times New Roman" w:hAnsi="Arial" w:cs="Arial"/>
                      <w:color w:val="000000"/>
                      <w:sz w:val="20"/>
                      <w:szCs w:val="20"/>
                      <w:lang w:eastAsia="fr-FR"/>
                    </w:rPr>
                  </w:rPrChange>
                </w:rPr>
                <w:t>06</w:t>
              </w:r>
            </w:ins>
          </w:p>
        </w:tc>
        <w:tc>
          <w:tcPr>
            <w:tcW w:w="1843"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5904CFCE" w14:textId="77777777" w:rsidR="00257742" w:rsidRPr="00257742" w:rsidRDefault="00257742" w:rsidP="000F2454">
            <w:pPr>
              <w:jc w:val="center"/>
              <w:rPr>
                <w:ins w:id="396" w:author="Active Key" w:date="2022-01-26T06:25:00Z"/>
                <w:rFonts w:ascii="Times New Roman" w:eastAsia="Times New Roman" w:hAnsi="Times New Roman" w:cs="Times New Roman"/>
                <w:color w:val="000000"/>
                <w:sz w:val="20"/>
                <w:szCs w:val="20"/>
                <w:lang w:eastAsia="fr-FR"/>
                <w:rPrChange w:id="397" w:author="Active Key" w:date="2022-01-26T06:26:00Z">
                  <w:rPr>
                    <w:ins w:id="398" w:author="Active Key" w:date="2022-01-26T06:25:00Z"/>
                    <w:rFonts w:ascii="Arial" w:eastAsia="Times New Roman" w:hAnsi="Arial" w:cs="Arial"/>
                    <w:color w:val="000000"/>
                    <w:sz w:val="20"/>
                    <w:szCs w:val="20"/>
                    <w:lang w:eastAsia="fr-FR"/>
                  </w:rPr>
                </w:rPrChange>
              </w:rPr>
            </w:pPr>
            <w:ins w:id="399" w:author="Active Key" w:date="2022-01-26T06:25:00Z">
              <w:r w:rsidRPr="00257742">
                <w:rPr>
                  <w:rFonts w:ascii="Times New Roman" w:eastAsia="Times New Roman" w:hAnsi="Times New Roman" w:cs="Times New Roman"/>
                  <w:color w:val="000000"/>
                  <w:sz w:val="20"/>
                  <w:szCs w:val="20"/>
                  <w:lang w:eastAsia="fr-FR"/>
                  <w:rPrChange w:id="400" w:author="Active Key" w:date="2022-01-26T06:26:00Z">
                    <w:rPr>
                      <w:rFonts w:ascii="Arial" w:eastAsia="Times New Roman" w:hAnsi="Arial" w:cs="Arial"/>
                      <w:color w:val="000000"/>
                      <w:sz w:val="20"/>
                      <w:szCs w:val="20"/>
                      <w:lang w:eastAsia="fr-FR"/>
                    </w:rPr>
                  </w:rPrChange>
                </w:rPr>
                <w:t>46</w:t>
              </w:r>
            </w:ins>
          </w:p>
        </w:tc>
      </w:tr>
      <w:tr w:rsidR="00257742" w:rsidRPr="00257742" w14:paraId="23B03A1D" w14:textId="77777777" w:rsidTr="000F2454">
        <w:trPr>
          <w:trHeight w:val="300"/>
          <w:ins w:id="401" w:author="Active Key" w:date="2022-01-26T06:25:00Z"/>
        </w:trPr>
        <w:tc>
          <w:tcPr>
            <w:tcW w:w="1985" w:type="dxa"/>
            <w:tcBorders>
              <w:top w:val="nil"/>
              <w:left w:val="single" w:sz="8" w:space="0" w:color="auto"/>
              <w:bottom w:val="single" w:sz="8" w:space="0" w:color="auto"/>
              <w:right w:val="single" w:sz="8" w:space="0" w:color="auto"/>
            </w:tcBorders>
            <w:shd w:val="clear" w:color="auto" w:fill="B4C6E7" w:themeFill="accent1" w:themeFillTint="66"/>
            <w:noWrap/>
            <w:vAlign w:val="bottom"/>
            <w:hideMark/>
          </w:tcPr>
          <w:p w14:paraId="5C1724D1" w14:textId="77777777" w:rsidR="00257742" w:rsidRPr="00257742" w:rsidRDefault="00257742" w:rsidP="000F2454">
            <w:pPr>
              <w:rPr>
                <w:ins w:id="402" w:author="Active Key" w:date="2022-01-26T06:25:00Z"/>
                <w:rFonts w:ascii="Times New Roman" w:eastAsia="Times New Roman" w:hAnsi="Times New Roman" w:cs="Times New Roman"/>
                <w:color w:val="000000"/>
                <w:sz w:val="20"/>
                <w:szCs w:val="20"/>
                <w:lang w:eastAsia="fr-FR"/>
                <w:rPrChange w:id="403" w:author="Active Key" w:date="2022-01-26T06:26:00Z">
                  <w:rPr>
                    <w:ins w:id="404" w:author="Active Key" w:date="2022-01-26T06:25:00Z"/>
                    <w:rFonts w:ascii="Arial" w:eastAsia="Times New Roman" w:hAnsi="Arial" w:cs="Arial"/>
                    <w:color w:val="000000"/>
                    <w:sz w:val="20"/>
                    <w:szCs w:val="20"/>
                    <w:lang w:eastAsia="fr-FR"/>
                  </w:rPr>
                </w:rPrChange>
              </w:rPr>
            </w:pPr>
            <w:ins w:id="405" w:author="Active Key" w:date="2022-01-26T06:25:00Z">
              <w:r w:rsidRPr="00257742">
                <w:rPr>
                  <w:rFonts w:ascii="Times New Roman" w:eastAsia="Times New Roman" w:hAnsi="Times New Roman" w:cs="Times New Roman"/>
                  <w:color w:val="000000"/>
                  <w:sz w:val="20"/>
                  <w:szCs w:val="20"/>
                  <w:lang w:eastAsia="fr-FR"/>
                  <w:rPrChange w:id="406" w:author="Active Key" w:date="2022-01-26T06:26:00Z">
                    <w:rPr>
                      <w:rFonts w:ascii="Arial" w:eastAsia="Times New Roman" w:hAnsi="Arial" w:cs="Arial"/>
                      <w:color w:val="000000"/>
                      <w:sz w:val="20"/>
                      <w:szCs w:val="20"/>
                      <w:lang w:eastAsia="fr-FR"/>
                    </w:rPr>
                  </w:rPrChange>
                </w:rPr>
                <w:t>AGBODJEDO</w:t>
              </w:r>
            </w:ins>
          </w:p>
        </w:tc>
        <w:tc>
          <w:tcPr>
            <w:tcW w:w="1341" w:type="dxa"/>
            <w:tcBorders>
              <w:top w:val="nil"/>
              <w:left w:val="nil"/>
              <w:bottom w:val="single" w:sz="8" w:space="0" w:color="auto"/>
              <w:right w:val="single" w:sz="8" w:space="0" w:color="auto"/>
            </w:tcBorders>
            <w:shd w:val="clear" w:color="auto" w:fill="B4C6E7" w:themeFill="accent1" w:themeFillTint="66"/>
            <w:vAlign w:val="center"/>
            <w:hideMark/>
          </w:tcPr>
          <w:p w14:paraId="7EEC51D2" w14:textId="77777777" w:rsidR="00257742" w:rsidRPr="00257742" w:rsidRDefault="00257742" w:rsidP="000F2454">
            <w:pPr>
              <w:jc w:val="center"/>
              <w:rPr>
                <w:ins w:id="407" w:author="Active Key" w:date="2022-01-26T06:25:00Z"/>
                <w:rFonts w:ascii="Times New Roman" w:eastAsia="Times New Roman" w:hAnsi="Times New Roman" w:cs="Times New Roman"/>
                <w:color w:val="000000"/>
                <w:sz w:val="20"/>
                <w:szCs w:val="20"/>
                <w:lang w:eastAsia="fr-FR"/>
                <w:rPrChange w:id="408" w:author="Active Key" w:date="2022-01-26T06:26:00Z">
                  <w:rPr>
                    <w:ins w:id="409" w:author="Active Key" w:date="2022-01-26T06:25:00Z"/>
                    <w:rFonts w:ascii="Arial" w:eastAsia="Times New Roman" w:hAnsi="Arial" w:cs="Arial"/>
                    <w:color w:val="000000"/>
                    <w:sz w:val="20"/>
                    <w:szCs w:val="20"/>
                    <w:lang w:eastAsia="fr-FR"/>
                  </w:rPr>
                </w:rPrChange>
              </w:rPr>
            </w:pPr>
            <w:ins w:id="410" w:author="Active Key" w:date="2022-01-26T06:25:00Z">
              <w:r w:rsidRPr="00257742">
                <w:rPr>
                  <w:rFonts w:ascii="Times New Roman" w:eastAsia="Times New Roman" w:hAnsi="Times New Roman" w:cs="Times New Roman"/>
                  <w:color w:val="000000"/>
                  <w:sz w:val="20"/>
                  <w:szCs w:val="20"/>
                  <w:lang w:eastAsia="fr-FR"/>
                  <w:rPrChange w:id="411" w:author="Active Key" w:date="2022-01-26T06:26:00Z">
                    <w:rPr>
                      <w:rFonts w:ascii="Arial" w:eastAsia="Times New Roman" w:hAnsi="Arial" w:cs="Arial"/>
                      <w:color w:val="000000"/>
                      <w:sz w:val="20"/>
                      <w:szCs w:val="20"/>
                      <w:lang w:eastAsia="fr-FR"/>
                    </w:rPr>
                  </w:rPrChange>
                </w:rPr>
                <w:t>2 377</w:t>
              </w:r>
            </w:ins>
          </w:p>
        </w:tc>
        <w:tc>
          <w:tcPr>
            <w:tcW w:w="1263" w:type="dxa"/>
            <w:tcBorders>
              <w:top w:val="nil"/>
              <w:left w:val="nil"/>
              <w:bottom w:val="single" w:sz="8" w:space="0" w:color="auto"/>
              <w:right w:val="single" w:sz="8" w:space="0" w:color="auto"/>
            </w:tcBorders>
            <w:shd w:val="clear" w:color="auto" w:fill="B4C6E7" w:themeFill="accent1" w:themeFillTint="66"/>
            <w:noWrap/>
            <w:vAlign w:val="center"/>
            <w:hideMark/>
          </w:tcPr>
          <w:p w14:paraId="4B0BD4B5" w14:textId="77777777" w:rsidR="00257742" w:rsidRPr="00257742" w:rsidRDefault="00257742" w:rsidP="000F2454">
            <w:pPr>
              <w:jc w:val="center"/>
              <w:rPr>
                <w:ins w:id="412" w:author="Active Key" w:date="2022-01-26T06:25:00Z"/>
                <w:rFonts w:ascii="Times New Roman" w:eastAsia="Times New Roman" w:hAnsi="Times New Roman" w:cs="Times New Roman"/>
                <w:color w:val="000000"/>
                <w:sz w:val="20"/>
                <w:szCs w:val="20"/>
                <w:lang w:eastAsia="fr-FR"/>
                <w:rPrChange w:id="413" w:author="Active Key" w:date="2022-01-26T06:26:00Z">
                  <w:rPr>
                    <w:ins w:id="414" w:author="Active Key" w:date="2022-01-26T06:25:00Z"/>
                    <w:rFonts w:ascii="Arial" w:eastAsia="Times New Roman" w:hAnsi="Arial" w:cs="Arial"/>
                    <w:color w:val="000000"/>
                    <w:sz w:val="20"/>
                    <w:szCs w:val="20"/>
                    <w:lang w:eastAsia="fr-FR"/>
                  </w:rPr>
                </w:rPrChange>
              </w:rPr>
            </w:pPr>
            <w:ins w:id="415" w:author="Active Key" w:date="2022-01-26T06:25:00Z">
              <w:r w:rsidRPr="00257742">
                <w:rPr>
                  <w:rFonts w:ascii="Times New Roman" w:eastAsia="Times New Roman" w:hAnsi="Times New Roman" w:cs="Times New Roman"/>
                  <w:color w:val="000000"/>
                  <w:sz w:val="20"/>
                  <w:szCs w:val="20"/>
                  <w:lang w:eastAsia="fr-FR"/>
                  <w:rPrChange w:id="416" w:author="Active Key" w:date="2022-01-26T06:26:00Z">
                    <w:rPr>
                      <w:rFonts w:ascii="Arial" w:eastAsia="Times New Roman" w:hAnsi="Arial" w:cs="Arial"/>
                      <w:color w:val="000000"/>
                      <w:sz w:val="20"/>
                      <w:szCs w:val="20"/>
                      <w:lang w:eastAsia="fr-FR"/>
                    </w:rPr>
                  </w:rPrChange>
                </w:rPr>
                <w:t>13 244</w:t>
              </w:r>
            </w:ins>
          </w:p>
        </w:tc>
        <w:tc>
          <w:tcPr>
            <w:tcW w:w="1082" w:type="dxa"/>
            <w:tcBorders>
              <w:top w:val="nil"/>
              <w:left w:val="nil"/>
              <w:bottom w:val="single" w:sz="8" w:space="0" w:color="auto"/>
              <w:right w:val="nil"/>
            </w:tcBorders>
            <w:shd w:val="clear" w:color="auto" w:fill="B4C6E7" w:themeFill="accent1" w:themeFillTint="66"/>
            <w:noWrap/>
            <w:vAlign w:val="center"/>
            <w:hideMark/>
          </w:tcPr>
          <w:p w14:paraId="1FEC017E" w14:textId="77777777" w:rsidR="00257742" w:rsidRPr="00257742" w:rsidRDefault="00257742" w:rsidP="000F2454">
            <w:pPr>
              <w:jc w:val="center"/>
              <w:rPr>
                <w:ins w:id="417" w:author="Active Key" w:date="2022-01-26T06:25:00Z"/>
                <w:rFonts w:ascii="Times New Roman" w:eastAsia="Times New Roman" w:hAnsi="Times New Roman" w:cs="Times New Roman"/>
                <w:color w:val="000000"/>
                <w:sz w:val="20"/>
                <w:szCs w:val="20"/>
                <w:lang w:eastAsia="fr-FR"/>
                <w:rPrChange w:id="418" w:author="Active Key" w:date="2022-01-26T06:26:00Z">
                  <w:rPr>
                    <w:ins w:id="419" w:author="Active Key" w:date="2022-01-26T06:25:00Z"/>
                    <w:rFonts w:ascii="Arial" w:eastAsia="Times New Roman" w:hAnsi="Arial" w:cs="Arial"/>
                    <w:color w:val="000000"/>
                    <w:sz w:val="20"/>
                    <w:szCs w:val="20"/>
                    <w:lang w:eastAsia="fr-FR"/>
                  </w:rPr>
                </w:rPrChange>
              </w:rPr>
            </w:pPr>
            <w:ins w:id="420" w:author="Active Key" w:date="2022-01-26T06:25:00Z">
              <w:r w:rsidRPr="00257742">
                <w:rPr>
                  <w:rFonts w:ascii="Times New Roman" w:eastAsia="Times New Roman" w:hAnsi="Times New Roman" w:cs="Times New Roman"/>
                  <w:color w:val="000000"/>
                  <w:sz w:val="20"/>
                  <w:szCs w:val="20"/>
                  <w:lang w:eastAsia="fr-FR"/>
                  <w:rPrChange w:id="421" w:author="Active Key" w:date="2022-01-26T06:26:00Z">
                    <w:rPr>
                      <w:rFonts w:ascii="Arial" w:eastAsia="Times New Roman" w:hAnsi="Arial" w:cs="Arial"/>
                      <w:color w:val="000000"/>
                      <w:sz w:val="20"/>
                      <w:szCs w:val="20"/>
                      <w:lang w:eastAsia="fr-FR"/>
                    </w:rPr>
                  </w:rPrChange>
                </w:rPr>
                <w:t>12 168</w:t>
              </w:r>
            </w:ins>
          </w:p>
        </w:tc>
        <w:tc>
          <w:tcPr>
            <w:tcW w:w="992" w:type="dxa"/>
            <w:tcBorders>
              <w:top w:val="nil"/>
              <w:left w:val="single" w:sz="8" w:space="0" w:color="auto"/>
              <w:bottom w:val="single" w:sz="8" w:space="0" w:color="auto"/>
              <w:right w:val="nil"/>
            </w:tcBorders>
            <w:shd w:val="clear" w:color="auto" w:fill="B4C6E7" w:themeFill="accent1" w:themeFillTint="66"/>
            <w:noWrap/>
            <w:vAlign w:val="center"/>
            <w:hideMark/>
          </w:tcPr>
          <w:p w14:paraId="3C01FB2B" w14:textId="77777777" w:rsidR="00257742" w:rsidRPr="00257742" w:rsidRDefault="00257742" w:rsidP="000F2454">
            <w:pPr>
              <w:jc w:val="center"/>
              <w:rPr>
                <w:ins w:id="422" w:author="Active Key" w:date="2022-01-26T06:25:00Z"/>
                <w:rFonts w:ascii="Times New Roman" w:eastAsia="Times New Roman" w:hAnsi="Times New Roman" w:cs="Times New Roman"/>
                <w:color w:val="000000"/>
                <w:sz w:val="20"/>
                <w:szCs w:val="20"/>
                <w:lang w:eastAsia="fr-FR"/>
                <w:rPrChange w:id="423" w:author="Active Key" w:date="2022-01-26T06:26:00Z">
                  <w:rPr>
                    <w:ins w:id="424" w:author="Active Key" w:date="2022-01-26T06:25:00Z"/>
                    <w:rFonts w:ascii="Arial" w:eastAsia="Times New Roman" w:hAnsi="Arial" w:cs="Arial"/>
                    <w:color w:val="000000"/>
                    <w:sz w:val="20"/>
                    <w:szCs w:val="20"/>
                    <w:lang w:eastAsia="fr-FR"/>
                  </w:rPr>
                </w:rPrChange>
              </w:rPr>
            </w:pPr>
            <w:ins w:id="425" w:author="Active Key" w:date="2022-01-26T06:25:00Z">
              <w:r w:rsidRPr="00257742">
                <w:rPr>
                  <w:rFonts w:ascii="Times New Roman" w:eastAsia="Times New Roman" w:hAnsi="Times New Roman" w:cs="Times New Roman"/>
                  <w:color w:val="000000"/>
                  <w:sz w:val="20"/>
                  <w:szCs w:val="20"/>
                  <w:lang w:eastAsia="fr-FR"/>
                  <w:rPrChange w:id="426" w:author="Active Key" w:date="2022-01-26T06:26:00Z">
                    <w:rPr>
                      <w:rFonts w:ascii="Arial" w:eastAsia="Times New Roman" w:hAnsi="Arial" w:cs="Arial"/>
                      <w:color w:val="000000"/>
                      <w:sz w:val="20"/>
                      <w:szCs w:val="20"/>
                      <w:lang w:eastAsia="fr-FR"/>
                    </w:rPr>
                  </w:rPrChange>
                </w:rPr>
                <w:t>07</w:t>
              </w:r>
            </w:ins>
          </w:p>
        </w:tc>
        <w:tc>
          <w:tcPr>
            <w:tcW w:w="1843"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330D6388" w14:textId="77777777" w:rsidR="00257742" w:rsidRPr="00257742" w:rsidRDefault="00257742" w:rsidP="000F2454">
            <w:pPr>
              <w:jc w:val="center"/>
              <w:rPr>
                <w:ins w:id="427" w:author="Active Key" w:date="2022-01-26T06:25:00Z"/>
                <w:rFonts w:ascii="Times New Roman" w:eastAsia="Times New Roman" w:hAnsi="Times New Roman" w:cs="Times New Roman"/>
                <w:color w:val="000000"/>
                <w:sz w:val="20"/>
                <w:szCs w:val="20"/>
                <w:lang w:eastAsia="fr-FR"/>
                <w:rPrChange w:id="428" w:author="Active Key" w:date="2022-01-26T06:26:00Z">
                  <w:rPr>
                    <w:ins w:id="429" w:author="Active Key" w:date="2022-01-26T06:25:00Z"/>
                    <w:rFonts w:ascii="Arial" w:eastAsia="Times New Roman" w:hAnsi="Arial" w:cs="Arial"/>
                    <w:color w:val="000000"/>
                    <w:sz w:val="20"/>
                    <w:szCs w:val="20"/>
                    <w:lang w:eastAsia="fr-FR"/>
                  </w:rPr>
                </w:rPrChange>
              </w:rPr>
            </w:pPr>
            <w:ins w:id="430" w:author="Active Key" w:date="2022-01-26T06:25:00Z">
              <w:r w:rsidRPr="00257742">
                <w:rPr>
                  <w:rFonts w:ascii="Times New Roman" w:eastAsia="Times New Roman" w:hAnsi="Times New Roman" w:cs="Times New Roman"/>
                  <w:color w:val="000000"/>
                  <w:sz w:val="20"/>
                  <w:szCs w:val="20"/>
                  <w:lang w:eastAsia="fr-FR"/>
                  <w:rPrChange w:id="431" w:author="Active Key" w:date="2022-01-26T06:26:00Z">
                    <w:rPr>
                      <w:rFonts w:ascii="Arial" w:eastAsia="Times New Roman" w:hAnsi="Arial" w:cs="Arial"/>
                      <w:color w:val="000000"/>
                      <w:sz w:val="20"/>
                      <w:szCs w:val="20"/>
                      <w:lang w:eastAsia="fr-FR"/>
                    </w:rPr>
                  </w:rPrChange>
                </w:rPr>
                <w:t>52</w:t>
              </w:r>
            </w:ins>
          </w:p>
        </w:tc>
      </w:tr>
      <w:tr w:rsidR="00257742" w:rsidRPr="00257742" w14:paraId="26D3AA80" w14:textId="77777777" w:rsidTr="000F2454">
        <w:trPr>
          <w:trHeight w:val="300"/>
          <w:ins w:id="432" w:author="Active Key" w:date="2022-01-26T06:25:00Z"/>
        </w:trPr>
        <w:tc>
          <w:tcPr>
            <w:tcW w:w="1985" w:type="dxa"/>
            <w:tcBorders>
              <w:top w:val="nil"/>
              <w:left w:val="single" w:sz="8" w:space="0" w:color="auto"/>
              <w:bottom w:val="single" w:sz="8" w:space="0" w:color="auto"/>
              <w:right w:val="single" w:sz="8" w:space="0" w:color="auto"/>
            </w:tcBorders>
            <w:shd w:val="clear" w:color="auto" w:fill="B4C6E7" w:themeFill="accent1" w:themeFillTint="66"/>
            <w:noWrap/>
            <w:vAlign w:val="bottom"/>
            <w:hideMark/>
          </w:tcPr>
          <w:p w14:paraId="3AB23EFB" w14:textId="77777777" w:rsidR="00257742" w:rsidRPr="00257742" w:rsidRDefault="00257742" w:rsidP="000F2454">
            <w:pPr>
              <w:rPr>
                <w:ins w:id="433" w:author="Active Key" w:date="2022-01-26T06:25:00Z"/>
                <w:rFonts w:ascii="Times New Roman" w:eastAsia="Times New Roman" w:hAnsi="Times New Roman" w:cs="Times New Roman"/>
                <w:color w:val="000000"/>
                <w:sz w:val="20"/>
                <w:szCs w:val="20"/>
                <w:lang w:eastAsia="fr-FR"/>
                <w:rPrChange w:id="434" w:author="Active Key" w:date="2022-01-26T06:26:00Z">
                  <w:rPr>
                    <w:ins w:id="435" w:author="Active Key" w:date="2022-01-26T06:25:00Z"/>
                    <w:rFonts w:ascii="Arial" w:eastAsia="Times New Roman" w:hAnsi="Arial" w:cs="Arial"/>
                    <w:color w:val="000000"/>
                    <w:sz w:val="20"/>
                    <w:szCs w:val="20"/>
                    <w:lang w:eastAsia="fr-FR"/>
                  </w:rPr>
                </w:rPrChange>
              </w:rPr>
            </w:pPr>
            <w:ins w:id="436" w:author="Active Key" w:date="2022-01-26T06:25:00Z">
              <w:r w:rsidRPr="00257742">
                <w:rPr>
                  <w:rFonts w:ascii="Times New Roman" w:eastAsia="Times New Roman" w:hAnsi="Times New Roman" w:cs="Times New Roman"/>
                  <w:color w:val="000000"/>
                  <w:sz w:val="20"/>
                  <w:szCs w:val="20"/>
                  <w:lang w:eastAsia="fr-FR"/>
                  <w:rPrChange w:id="437" w:author="Active Key" w:date="2022-01-26T06:26:00Z">
                    <w:rPr>
                      <w:rFonts w:ascii="Arial" w:eastAsia="Times New Roman" w:hAnsi="Arial" w:cs="Arial"/>
                      <w:color w:val="000000"/>
                      <w:sz w:val="20"/>
                      <w:szCs w:val="20"/>
                      <w:lang w:eastAsia="fr-FR"/>
                    </w:rPr>
                  </w:rPrChange>
                </w:rPr>
                <w:t>AYELAWADJE I</w:t>
              </w:r>
            </w:ins>
          </w:p>
        </w:tc>
        <w:tc>
          <w:tcPr>
            <w:tcW w:w="1341" w:type="dxa"/>
            <w:tcBorders>
              <w:top w:val="nil"/>
              <w:left w:val="nil"/>
              <w:bottom w:val="single" w:sz="8" w:space="0" w:color="auto"/>
              <w:right w:val="single" w:sz="8" w:space="0" w:color="auto"/>
            </w:tcBorders>
            <w:shd w:val="clear" w:color="auto" w:fill="B4C6E7" w:themeFill="accent1" w:themeFillTint="66"/>
            <w:vAlign w:val="center"/>
            <w:hideMark/>
          </w:tcPr>
          <w:p w14:paraId="6326F1DB" w14:textId="77777777" w:rsidR="00257742" w:rsidRPr="00257742" w:rsidRDefault="00257742" w:rsidP="000F2454">
            <w:pPr>
              <w:jc w:val="center"/>
              <w:rPr>
                <w:ins w:id="438" w:author="Active Key" w:date="2022-01-26T06:25:00Z"/>
                <w:rFonts w:ascii="Times New Roman" w:eastAsia="Times New Roman" w:hAnsi="Times New Roman" w:cs="Times New Roman"/>
                <w:color w:val="000000"/>
                <w:sz w:val="20"/>
                <w:szCs w:val="20"/>
                <w:lang w:eastAsia="fr-FR"/>
                <w:rPrChange w:id="439" w:author="Active Key" w:date="2022-01-26T06:26:00Z">
                  <w:rPr>
                    <w:ins w:id="440" w:author="Active Key" w:date="2022-01-26T06:25:00Z"/>
                    <w:rFonts w:ascii="Arial" w:eastAsia="Times New Roman" w:hAnsi="Arial" w:cs="Arial"/>
                    <w:color w:val="000000"/>
                    <w:sz w:val="20"/>
                    <w:szCs w:val="20"/>
                    <w:lang w:eastAsia="fr-FR"/>
                  </w:rPr>
                </w:rPrChange>
              </w:rPr>
            </w:pPr>
            <w:ins w:id="441" w:author="Active Key" w:date="2022-01-26T06:25:00Z">
              <w:r w:rsidRPr="00257742">
                <w:rPr>
                  <w:rFonts w:ascii="Times New Roman" w:eastAsia="Times New Roman" w:hAnsi="Times New Roman" w:cs="Times New Roman"/>
                  <w:color w:val="000000"/>
                  <w:sz w:val="20"/>
                  <w:szCs w:val="20"/>
                  <w:lang w:eastAsia="fr-FR"/>
                  <w:rPrChange w:id="442" w:author="Active Key" w:date="2022-01-26T06:26:00Z">
                    <w:rPr>
                      <w:rFonts w:ascii="Arial" w:eastAsia="Times New Roman" w:hAnsi="Arial" w:cs="Arial"/>
                      <w:color w:val="000000"/>
                      <w:sz w:val="20"/>
                      <w:szCs w:val="20"/>
                      <w:lang w:eastAsia="fr-FR"/>
                    </w:rPr>
                  </w:rPrChange>
                </w:rPr>
                <w:t>987</w:t>
              </w:r>
            </w:ins>
          </w:p>
        </w:tc>
        <w:tc>
          <w:tcPr>
            <w:tcW w:w="1263" w:type="dxa"/>
            <w:tcBorders>
              <w:top w:val="nil"/>
              <w:left w:val="nil"/>
              <w:bottom w:val="single" w:sz="8" w:space="0" w:color="auto"/>
              <w:right w:val="single" w:sz="8" w:space="0" w:color="auto"/>
            </w:tcBorders>
            <w:shd w:val="clear" w:color="auto" w:fill="B4C6E7" w:themeFill="accent1" w:themeFillTint="66"/>
            <w:noWrap/>
            <w:vAlign w:val="center"/>
            <w:hideMark/>
          </w:tcPr>
          <w:p w14:paraId="6819541E" w14:textId="77777777" w:rsidR="00257742" w:rsidRPr="00257742" w:rsidRDefault="00257742" w:rsidP="000F2454">
            <w:pPr>
              <w:jc w:val="center"/>
              <w:rPr>
                <w:ins w:id="443" w:author="Active Key" w:date="2022-01-26T06:25:00Z"/>
                <w:rFonts w:ascii="Times New Roman" w:eastAsia="Times New Roman" w:hAnsi="Times New Roman" w:cs="Times New Roman"/>
                <w:color w:val="000000"/>
                <w:sz w:val="20"/>
                <w:szCs w:val="20"/>
                <w:lang w:eastAsia="fr-FR"/>
                <w:rPrChange w:id="444" w:author="Active Key" w:date="2022-01-26T06:26:00Z">
                  <w:rPr>
                    <w:ins w:id="445" w:author="Active Key" w:date="2022-01-26T06:25:00Z"/>
                    <w:rFonts w:ascii="Arial" w:eastAsia="Times New Roman" w:hAnsi="Arial" w:cs="Arial"/>
                    <w:color w:val="000000"/>
                    <w:sz w:val="20"/>
                    <w:szCs w:val="20"/>
                    <w:lang w:eastAsia="fr-FR"/>
                  </w:rPr>
                </w:rPrChange>
              </w:rPr>
            </w:pPr>
            <w:ins w:id="446" w:author="Active Key" w:date="2022-01-26T06:25:00Z">
              <w:r w:rsidRPr="00257742">
                <w:rPr>
                  <w:rFonts w:ascii="Times New Roman" w:eastAsia="Times New Roman" w:hAnsi="Times New Roman" w:cs="Times New Roman"/>
                  <w:color w:val="000000"/>
                  <w:sz w:val="20"/>
                  <w:szCs w:val="20"/>
                  <w:lang w:eastAsia="fr-FR"/>
                  <w:rPrChange w:id="447" w:author="Active Key" w:date="2022-01-26T06:26:00Z">
                    <w:rPr>
                      <w:rFonts w:ascii="Arial" w:eastAsia="Times New Roman" w:hAnsi="Arial" w:cs="Arial"/>
                      <w:color w:val="000000"/>
                      <w:sz w:val="20"/>
                      <w:szCs w:val="20"/>
                      <w:lang w:eastAsia="fr-FR"/>
                    </w:rPr>
                  </w:rPrChange>
                </w:rPr>
                <w:t>14 231</w:t>
              </w:r>
            </w:ins>
          </w:p>
        </w:tc>
        <w:tc>
          <w:tcPr>
            <w:tcW w:w="1082" w:type="dxa"/>
            <w:tcBorders>
              <w:top w:val="nil"/>
              <w:left w:val="nil"/>
              <w:bottom w:val="single" w:sz="8" w:space="0" w:color="auto"/>
              <w:right w:val="nil"/>
            </w:tcBorders>
            <w:shd w:val="clear" w:color="auto" w:fill="B4C6E7" w:themeFill="accent1" w:themeFillTint="66"/>
            <w:noWrap/>
            <w:vAlign w:val="center"/>
            <w:hideMark/>
          </w:tcPr>
          <w:p w14:paraId="2EBD02E1" w14:textId="77777777" w:rsidR="00257742" w:rsidRPr="00257742" w:rsidRDefault="00257742" w:rsidP="000F2454">
            <w:pPr>
              <w:jc w:val="center"/>
              <w:rPr>
                <w:ins w:id="448" w:author="Active Key" w:date="2022-01-26T06:25:00Z"/>
                <w:rFonts w:ascii="Times New Roman" w:eastAsia="Times New Roman" w:hAnsi="Times New Roman" w:cs="Times New Roman"/>
                <w:color w:val="000000"/>
                <w:sz w:val="20"/>
                <w:szCs w:val="20"/>
                <w:lang w:eastAsia="fr-FR"/>
                <w:rPrChange w:id="449" w:author="Active Key" w:date="2022-01-26T06:26:00Z">
                  <w:rPr>
                    <w:ins w:id="450" w:author="Active Key" w:date="2022-01-26T06:25:00Z"/>
                    <w:rFonts w:ascii="Arial" w:eastAsia="Times New Roman" w:hAnsi="Arial" w:cs="Arial"/>
                    <w:color w:val="000000"/>
                    <w:sz w:val="20"/>
                    <w:szCs w:val="20"/>
                    <w:lang w:eastAsia="fr-FR"/>
                  </w:rPr>
                </w:rPrChange>
              </w:rPr>
            </w:pPr>
            <w:ins w:id="451" w:author="Active Key" w:date="2022-01-26T06:25:00Z">
              <w:r w:rsidRPr="00257742">
                <w:rPr>
                  <w:rFonts w:ascii="Times New Roman" w:eastAsia="Times New Roman" w:hAnsi="Times New Roman" w:cs="Times New Roman"/>
                  <w:color w:val="000000"/>
                  <w:sz w:val="20"/>
                  <w:szCs w:val="20"/>
                  <w:lang w:eastAsia="fr-FR"/>
                  <w:rPrChange w:id="452" w:author="Active Key" w:date="2022-01-26T06:26:00Z">
                    <w:rPr>
                      <w:rFonts w:ascii="Arial" w:eastAsia="Times New Roman" w:hAnsi="Arial" w:cs="Arial"/>
                      <w:color w:val="000000"/>
                      <w:sz w:val="20"/>
                      <w:szCs w:val="20"/>
                      <w:lang w:eastAsia="fr-FR"/>
                    </w:rPr>
                  </w:rPrChange>
                </w:rPr>
                <w:t>14 021</w:t>
              </w:r>
            </w:ins>
          </w:p>
        </w:tc>
        <w:tc>
          <w:tcPr>
            <w:tcW w:w="992" w:type="dxa"/>
            <w:tcBorders>
              <w:top w:val="nil"/>
              <w:left w:val="single" w:sz="8" w:space="0" w:color="auto"/>
              <w:bottom w:val="single" w:sz="8" w:space="0" w:color="auto"/>
              <w:right w:val="nil"/>
            </w:tcBorders>
            <w:shd w:val="clear" w:color="auto" w:fill="B4C6E7" w:themeFill="accent1" w:themeFillTint="66"/>
            <w:noWrap/>
            <w:vAlign w:val="center"/>
            <w:hideMark/>
          </w:tcPr>
          <w:p w14:paraId="24242E82" w14:textId="77777777" w:rsidR="00257742" w:rsidRPr="00257742" w:rsidRDefault="00257742" w:rsidP="000F2454">
            <w:pPr>
              <w:jc w:val="center"/>
              <w:rPr>
                <w:ins w:id="453" w:author="Active Key" w:date="2022-01-26T06:25:00Z"/>
                <w:rFonts w:ascii="Times New Roman" w:eastAsia="Times New Roman" w:hAnsi="Times New Roman" w:cs="Times New Roman"/>
                <w:color w:val="000000"/>
                <w:sz w:val="20"/>
                <w:szCs w:val="20"/>
                <w:lang w:eastAsia="fr-FR"/>
                <w:rPrChange w:id="454" w:author="Active Key" w:date="2022-01-26T06:26:00Z">
                  <w:rPr>
                    <w:ins w:id="455" w:author="Active Key" w:date="2022-01-26T06:25:00Z"/>
                    <w:rFonts w:ascii="Arial" w:eastAsia="Times New Roman" w:hAnsi="Arial" w:cs="Arial"/>
                    <w:color w:val="000000"/>
                    <w:sz w:val="20"/>
                    <w:szCs w:val="20"/>
                    <w:lang w:eastAsia="fr-FR"/>
                  </w:rPr>
                </w:rPrChange>
              </w:rPr>
            </w:pPr>
            <w:ins w:id="456" w:author="Active Key" w:date="2022-01-26T06:25:00Z">
              <w:r w:rsidRPr="00257742">
                <w:rPr>
                  <w:rFonts w:ascii="Times New Roman" w:eastAsia="Times New Roman" w:hAnsi="Times New Roman" w:cs="Times New Roman"/>
                  <w:color w:val="000000"/>
                  <w:sz w:val="20"/>
                  <w:szCs w:val="20"/>
                  <w:lang w:eastAsia="fr-FR"/>
                  <w:rPrChange w:id="457" w:author="Active Key" w:date="2022-01-26T06:26:00Z">
                    <w:rPr>
                      <w:rFonts w:ascii="Arial" w:eastAsia="Times New Roman" w:hAnsi="Arial" w:cs="Arial"/>
                      <w:color w:val="000000"/>
                      <w:sz w:val="20"/>
                      <w:szCs w:val="20"/>
                      <w:lang w:eastAsia="fr-FR"/>
                    </w:rPr>
                  </w:rPrChange>
                </w:rPr>
                <w:t>08</w:t>
              </w:r>
            </w:ins>
          </w:p>
        </w:tc>
        <w:tc>
          <w:tcPr>
            <w:tcW w:w="1843"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1B18F09E" w14:textId="77777777" w:rsidR="00257742" w:rsidRPr="00257742" w:rsidRDefault="00257742" w:rsidP="000F2454">
            <w:pPr>
              <w:jc w:val="center"/>
              <w:rPr>
                <w:ins w:id="458" w:author="Active Key" w:date="2022-01-26T06:25:00Z"/>
                <w:rFonts w:ascii="Times New Roman" w:eastAsia="Times New Roman" w:hAnsi="Times New Roman" w:cs="Times New Roman"/>
                <w:color w:val="000000"/>
                <w:sz w:val="20"/>
                <w:szCs w:val="20"/>
                <w:lang w:eastAsia="fr-FR"/>
                <w:rPrChange w:id="459" w:author="Active Key" w:date="2022-01-26T06:26:00Z">
                  <w:rPr>
                    <w:ins w:id="460" w:author="Active Key" w:date="2022-01-26T06:25:00Z"/>
                    <w:rFonts w:ascii="Arial" w:eastAsia="Times New Roman" w:hAnsi="Arial" w:cs="Arial"/>
                    <w:color w:val="000000"/>
                    <w:sz w:val="20"/>
                    <w:szCs w:val="20"/>
                    <w:lang w:eastAsia="fr-FR"/>
                  </w:rPr>
                </w:rPrChange>
              </w:rPr>
            </w:pPr>
            <w:ins w:id="461" w:author="Active Key" w:date="2022-01-26T06:25:00Z">
              <w:r w:rsidRPr="00257742">
                <w:rPr>
                  <w:rFonts w:ascii="Times New Roman" w:eastAsia="Times New Roman" w:hAnsi="Times New Roman" w:cs="Times New Roman"/>
                  <w:color w:val="000000"/>
                  <w:sz w:val="20"/>
                  <w:szCs w:val="20"/>
                  <w:lang w:eastAsia="fr-FR"/>
                  <w:rPrChange w:id="462" w:author="Active Key" w:date="2022-01-26T06:26:00Z">
                    <w:rPr>
                      <w:rFonts w:ascii="Arial" w:eastAsia="Times New Roman" w:hAnsi="Arial" w:cs="Arial"/>
                      <w:color w:val="000000"/>
                      <w:sz w:val="20"/>
                      <w:szCs w:val="20"/>
                      <w:lang w:eastAsia="fr-FR"/>
                    </w:rPr>
                  </w:rPrChange>
                </w:rPr>
                <w:t>22</w:t>
              </w:r>
            </w:ins>
          </w:p>
        </w:tc>
      </w:tr>
      <w:tr w:rsidR="00257742" w:rsidRPr="00257742" w14:paraId="69F1337B" w14:textId="77777777" w:rsidTr="000F2454">
        <w:trPr>
          <w:trHeight w:val="300"/>
          <w:ins w:id="463" w:author="Active Key" w:date="2022-01-26T06:25:00Z"/>
        </w:trPr>
        <w:tc>
          <w:tcPr>
            <w:tcW w:w="1985" w:type="dxa"/>
            <w:tcBorders>
              <w:top w:val="nil"/>
              <w:left w:val="single" w:sz="8" w:space="0" w:color="auto"/>
              <w:bottom w:val="single" w:sz="8" w:space="0" w:color="auto"/>
              <w:right w:val="single" w:sz="8" w:space="0" w:color="auto"/>
            </w:tcBorders>
            <w:shd w:val="clear" w:color="auto" w:fill="B4C6E7" w:themeFill="accent1" w:themeFillTint="66"/>
            <w:noWrap/>
            <w:vAlign w:val="bottom"/>
            <w:hideMark/>
          </w:tcPr>
          <w:p w14:paraId="2140C6D2" w14:textId="77777777" w:rsidR="00257742" w:rsidRPr="00257742" w:rsidRDefault="00257742" w:rsidP="000F2454">
            <w:pPr>
              <w:rPr>
                <w:ins w:id="464" w:author="Active Key" w:date="2022-01-26T06:25:00Z"/>
                <w:rFonts w:ascii="Times New Roman" w:eastAsia="Times New Roman" w:hAnsi="Times New Roman" w:cs="Times New Roman"/>
                <w:color w:val="000000"/>
                <w:sz w:val="20"/>
                <w:szCs w:val="20"/>
                <w:lang w:eastAsia="fr-FR"/>
                <w:rPrChange w:id="465" w:author="Active Key" w:date="2022-01-26T06:26:00Z">
                  <w:rPr>
                    <w:ins w:id="466" w:author="Active Key" w:date="2022-01-26T06:25:00Z"/>
                    <w:rFonts w:ascii="Arial" w:eastAsia="Times New Roman" w:hAnsi="Arial" w:cs="Arial"/>
                    <w:color w:val="000000"/>
                    <w:sz w:val="20"/>
                    <w:szCs w:val="20"/>
                    <w:lang w:eastAsia="fr-FR"/>
                  </w:rPr>
                </w:rPrChange>
              </w:rPr>
            </w:pPr>
            <w:ins w:id="467" w:author="Active Key" w:date="2022-01-26T06:25:00Z">
              <w:r w:rsidRPr="00257742">
                <w:rPr>
                  <w:rFonts w:ascii="Times New Roman" w:eastAsia="Times New Roman" w:hAnsi="Times New Roman" w:cs="Times New Roman"/>
                  <w:color w:val="000000"/>
                  <w:sz w:val="20"/>
                  <w:szCs w:val="20"/>
                  <w:lang w:eastAsia="fr-FR"/>
                  <w:rPrChange w:id="468" w:author="Active Key" w:date="2022-01-26T06:26:00Z">
                    <w:rPr>
                      <w:rFonts w:ascii="Arial" w:eastAsia="Times New Roman" w:hAnsi="Arial" w:cs="Arial"/>
                      <w:color w:val="000000"/>
                      <w:sz w:val="20"/>
                      <w:szCs w:val="20"/>
                      <w:lang w:eastAsia="fr-FR"/>
                    </w:rPr>
                  </w:rPrChange>
                </w:rPr>
                <w:t>AYELAWADJE II</w:t>
              </w:r>
            </w:ins>
          </w:p>
        </w:tc>
        <w:tc>
          <w:tcPr>
            <w:tcW w:w="1341" w:type="dxa"/>
            <w:tcBorders>
              <w:top w:val="nil"/>
              <w:left w:val="nil"/>
              <w:bottom w:val="single" w:sz="8" w:space="0" w:color="auto"/>
              <w:right w:val="single" w:sz="8" w:space="0" w:color="auto"/>
            </w:tcBorders>
            <w:shd w:val="clear" w:color="auto" w:fill="B4C6E7" w:themeFill="accent1" w:themeFillTint="66"/>
            <w:vAlign w:val="center"/>
            <w:hideMark/>
          </w:tcPr>
          <w:p w14:paraId="4D18235B" w14:textId="77777777" w:rsidR="00257742" w:rsidRPr="00257742" w:rsidRDefault="00257742" w:rsidP="000F2454">
            <w:pPr>
              <w:jc w:val="center"/>
              <w:rPr>
                <w:ins w:id="469" w:author="Active Key" w:date="2022-01-26T06:25:00Z"/>
                <w:rFonts w:ascii="Times New Roman" w:eastAsia="Times New Roman" w:hAnsi="Times New Roman" w:cs="Times New Roman"/>
                <w:color w:val="000000"/>
                <w:sz w:val="20"/>
                <w:szCs w:val="20"/>
                <w:lang w:eastAsia="fr-FR"/>
                <w:rPrChange w:id="470" w:author="Active Key" w:date="2022-01-26T06:26:00Z">
                  <w:rPr>
                    <w:ins w:id="471" w:author="Active Key" w:date="2022-01-26T06:25:00Z"/>
                    <w:rFonts w:ascii="Arial" w:eastAsia="Times New Roman" w:hAnsi="Arial" w:cs="Arial"/>
                    <w:color w:val="000000"/>
                    <w:sz w:val="20"/>
                    <w:szCs w:val="20"/>
                    <w:lang w:eastAsia="fr-FR"/>
                  </w:rPr>
                </w:rPrChange>
              </w:rPr>
            </w:pPr>
            <w:ins w:id="472" w:author="Active Key" w:date="2022-01-26T06:25:00Z">
              <w:r w:rsidRPr="00257742">
                <w:rPr>
                  <w:rFonts w:ascii="Times New Roman" w:eastAsia="Times New Roman" w:hAnsi="Times New Roman" w:cs="Times New Roman"/>
                  <w:color w:val="000000"/>
                  <w:sz w:val="20"/>
                  <w:szCs w:val="20"/>
                  <w:lang w:eastAsia="fr-FR"/>
                  <w:rPrChange w:id="473" w:author="Active Key" w:date="2022-01-26T06:26:00Z">
                    <w:rPr>
                      <w:rFonts w:ascii="Arial" w:eastAsia="Times New Roman" w:hAnsi="Arial" w:cs="Arial"/>
                      <w:color w:val="000000"/>
                      <w:sz w:val="20"/>
                      <w:szCs w:val="20"/>
                      <w:lang w:eastAsia="fr-FR"/>
                    </w:rPr>
                  </w:rPrChange>
                </w:rPr>
                <w:t>1 945</w:t>
              </w:r>
            </w:ins>
          </w:p>
        </w:tc>
        <w:tc>
          <w:tcPr>
            <w:tcW w:w="1263" w:type="dxa"/>
            <w:tcBorders>
              <w:top w:val="nil"/>
              <w:left w:val="nil"/>
              <w:bottom w:val="single" w:sz="8" w:space="0" w:color="auto"/>
              <w:right w:val="single" w:sz="8" w:space="0" w:color="auto"/>
            </w:tcBorders>
            <w:shd w:val="clear" w:color="auto" w:fill="B4C6E7" w:themeFill="accent1" w:themeFillTint="66"/>
            <w:noWrap/>
            <w:vAlign w:val="center"/>
            <w:hideMark/>
          </w:tcPr>
          <w:p w14:paraId="32113553" w14:textId="77777777" w:rsidR="00257742" w:rsidRPr="00257742" w:rsidRDefault="00257742" w:rsidP="000F2454">
            <w:pPr>
              <w:jc w:val="center"/>
              <w:rPr>
                <w:ins w:id="474" w:author="Active Key" w:date="2022-01-26T06:25:00Z"/>
                <w:rFonts w:ascii="Times New Roman" w:eastAsia="Times New Roman" w:hAnsi="Times New Roman" w:cs="Times New Roman"/>
                <w:color w:val="000000"/>
                <w:sz w:val="20"/>
                <w:szCs w:val="20"/>
                <w:lang w:eastAsia="fr-FR"/>
                <w:rPrChange w:id="475" w:author="Active Key" w:date="2022-01-26T06:26:00Z">
                  <w:rPr>
                    <w:ins w:id="476" w:author="Active Key" w:date="2022-01-26T06:25:00Z"/>
                    <w:rFonts w:ascii="Arial" w:eastAsia="Times New Roman" w:hAnsi="Arial" w:cs="Arial"/>
                    <w:color w:val="000000"/>
                    <w:sz w:val="20"/>
                    <w:szCs w:val="20"/>
                    <w:lang w:eastAsia="fr-FR"/>
                  </w:rPr>
                </w:rPrChange>
              </w:rPr>
            </w:pPr>
            <w:ins w:id="477" w:author="Active Key" w:date="2022-01-26T06:25:00Z">
              <w:r w:rsidRPr="00257742">
                <w:rPr>
                  <w:rFonts w:ascii="Times New Roman" w:eastAsia="Times New Roman" w:hAnsi="Times New Roman" w:cs="Times New Roman"/>
                  <w:color w:val="000000"/>
                  <w:sz w:val="20"/>
                  <w:szCs w:val="20"/>
                  <w:lang w:eastAsia="fr-FR"/>
                  <w:rPrChange w:id="478" w:author="Active Key" w:date="2022-01-26T06:26:00Z">
                    <w:rPr>
                      <w:rFonts w:ascii="Arial" w:eastAsia="Times New Roman" w:hAnsi="Arial" w:cs="Arial"/>
                      <w:color w:val="000000"/>
                      <w:sz w:val="20"/>
                      <w:szCs w:val="20"/>
                      <w:lang w:eastAsia="fr-FR"/>
                    </w:rPr>
                  </w:rPrChange>
                </w:rPr>
                <w:t>16 176</w:t>
              </w:r>
            </w:ins>
          </w:p>
        </w:tc>
        <w:tc>
          <w:tcPr>
            <w:tcW w:w="1082" w:type="dxa"/>
            <w:tcBorders>
              <w:top w:val="nil"/>
              <w:left w:val="nil"/>
              <w:bottom w:val="single" w:sz="8" w:space="0" w:color="auto"/>
              <w:right w:val="nil"/>
            </w:tcBorders>
            <w:shd w:val="clear" w:color="auto" w:fill="B4C6E7" w:themeFill="accent1" w:themeFillTint="66"/>
            <w:noWrap/>
            <w:vAlign w:val="center"/>
            <w:hideMark/>
          </w:tcPr>
          <w:p w14:paraId="59376DC5" w14:textId="77777777" w:rsidR="00257742" w:rsidRPr="00257742" w:rsidRDefault="00257742" w:rsidP="000F2454">
            <w:pPr>
              <w:jc w:val="center"/>
              <w:rPr>
                <w:ins w:id="479" w:author="Active Key" w:date="2022-01-26T06:25:00Z"/>
                <w:rFonts w:ascii="Times New Roman" w:eastAsia="Times New Roman" w:hAnsi="Times New Roman" w:cs="Times New Roman"/>
                <w:color w:val="000000"/>
                <w:sz w:val="20"/>
                <w:szCs w:val="20"/>
                <w:lang w:eastAsia="fr-FR"/>
                <w:rPrChange w:id="480" w:author="Active Key" w:date="2022-01-26T06:26:00Z">
                  <w:rPr>
                    <w:ins w:id="481" w:author="Active Key" w:date="2022-01-26T06:25:00Z"/>
                    <w:rFonts w:ascii="Arial" w:eastAsia="Times New Roman" w:hAnsi="Arial" w:cs="Arial"/>
                    <w:color w:val="000000"/>
                    <w:sz w:val="20"/>
                    <w:szCs w:val="20"/>
                    <w:lang w:eastAsia="fr-FR"/>
                  </w:rPr>
                </w:rPrChange>
              </w:rPr>
            </w:pPr>
            <w:ins w:id="482" w:author="Active Key" w:date="2022-01-26T06:25:00Z">
              <w:r w:rsidRPr="00257742">
                <w:rPr>
                  <w:rFonts w:ascii="Times New Roman" w:eastAsia="Times New Roman" w:hAnsi="Times New Roman" w:cs="Times New Roman"/>
                  <w:color w:val="000000"/>
                  <w:sz w:val="20"/>
                  <w:szCs w:val="20"/>
                  <w:lang w:eastAsia="fr-FR"/>
                  <w:rPrChange w:id="483" w:author="Active Key" w:date="2022-01-26T06:26:00Z">
                    <w:rPr>
                      <w:rFonts w:ascii="Arial" w:eastAsia="Times New Roman" w:hAnsi="Arial" w:cs="Arial"/>
                      <w:color w:val="000000"/>
                      <w:sz w:val="20"/>
                      <w:szCs w:val="20"/>
                      <w:lang w:eastAsia="fr-FR"/>
                    </w:rPr>
                  </w:rPrChange>
                </w:rPr>
                <w:t>15 874</w:t>
              </w:r>
            </w:ins>
          </w:p>
        </w:tc>
        <w:tc>
          <w:tcPr>
            <w:tcW w:w="992" w:type="dxa"/>
            <w:tcBorders>
              <w:top w:val="nil"/>
              <w:left w:val="single" w:sz="8" w:space="0" w:color="auto"/>
              <w:bottom w:val="single" w:sz="8" w:space="0" w:color="auto"/>
              <w:right w:val="nil"/>
            </w:tcBorders>
            <w:shd w:val="clear" w:color="auto" w:fill="B4C6E7" w:themeFill="accent1" w:themeFillTint="66"/>
            <w:noWrap/>
            <w:vAlign w:val="center"/>
            <w:hideMark/>
          </w:tcPr>
          <w:p w14:paraId="3E7AF662" w14:textId="77777777" w:rsidR="00257742" w:rsidRPr="00257742" w:rsidRDefault="00257742" w:rsidP="000F2454">
            <w:pPr>
              <w:jc w:val="center"/>
              <w:rPr>
                <w:ins w:id="484" w:author="Active Key" w:date="2022-01-26T06:25:00Z"/>
                <w:rFonts w:ascii="Times New Roman" w:eastAsia="Times New Roman" w:hAnsi="Times New Roman" w:cs="Times New Roman"/>
                <w:color w:val="000000"/>
                <w:sz w:val="20"/>
                <w:szCs w:val="20"/>
                <w:lang w:eastAsia="fr-FR"/>
                <w:rPrChange w:id="485" w:author="Active Key" w:date="2022-01-26T06:26:00Z">
                  <w:rPr>
                    <w:ins w:id="486" w:author="Active Key" w:date="2022-01-26T06:25:00Z"/>
                    <w:rFonts w:ascii="Arial" w:eastAsia="Times New Roman" w:hAnsi="Arial" w:cs="Arial"/>
                    <w:color w:val="000000"/>
                    <w:sz w:val="20"/>
                    <w:szCs w:val="20"/>
                    <w:lang w:eastAsia="fr-FR"/>
                  </w:rPr>
                </w:rPrChange>
              </w:rPr>
            </w:pPr>
            <w:ins w:id="487" w:author="Active Key" w:date="2022-01-26T06:25:00Z">
              <w:r w:rsidRPr="00257742">
                <w:rPr>
                  <w:rFonts w:ascii="Times New Roman" w:eastAsia="Times New Roman" w:hAnsi="Times New Roman" w:cs="Times New Roman"/>
                  <w:color w:val="000000"/>
                  <w:sz w:val="20"/>
                  <w:szCs w:val="20"/>
                  <w:lang w:eastAsia="fr-FR"/>
                  <w:rPrChange w:id="488" w:author="Active Key" w:date="2022-01-26T06:26:00Z">
                    <w:rPr>
                      <w:rFonts w:ascii="Arial" w:eastAsia="Times New Roman" w:hAnsi="Arial" w:cs="Arial"/>
                      <w:color w:val="000000"/>
                      <w:sz w:val="20"/>
                      <w:szCs w:val="20"/>
                      <w:lang w:eastAsia="fr-FR"/>
                    </w:rPr>
                  </w:rPrChange>
                </w:rPr>
                <w:t>09</w:t>
              </w:r>
            </w:ins>
          </w:p>
        </w:tc>
        <w:tc>
          <w:tcPr>
            <w:tcW w:w="1843"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0E4AE2F3" w14:textId="77777777" w:rsidR="00257742" w:rsidRPr="00257742" w:rsidRDefault="00257742" w:rsidP="000F2454">
            <w:pPr>
              <w:jc w:val="center"/>
              <w:rPr>
                <w:ins w:id="489" w:author="Active Key" w:date="2022-01-26T06:25:00Z"/>
                <w:rFonts w:ascii="Times New Roman" w:eastAsia="Times New Roman" w:hAnsi="Times New Roman" w:cs="Times New Roman"/>
                <w:color w:val="000000"/>
                <w:sz w:val="20"/>
                <w:szCs w:val="20"/>
                <w:lang w:eastAsia="fr-FR"/>
                <w:rPrChange w:id="490" w:author="Active Key" w:date="2022-01-26T06:26:00Z">
                  <w:rPr>
                    <w:ins w:id="491" w:author="Active Key" w:date="2022-01-26T06:25:00Z"/>
                    <w:rFonts w:ascii="Arial" w:eastAsia="Times New Roman" w:hAnsi="Arial" w:cs="Arial"/>
                    <w:color w:val="000000"/>
                    <w:sz w:val="20"/>
                    <w:szCs w:val="20"/>
                    <w:lang w:eastAsia="fr-FR"/>
                  </w:rPr>
                </w:rPrChange>
              </w:rPr>
            </w:pPr>
            <w:ins w:id="492" w:author="Active Key" w:date="2022-01-26T06:25:00Z">
              <w:r w:rsidRPr="00257742">
                <w:rPr>
                  <w:rFonts w:ascii="Times New Roman" w:eastAsia="Times New Roman" w:hAnsi="Times New Roman" w:cs="Times New Roman"/>
                  <w:color w:val="000000"/>
                  <w:sz w:val="20"/>
                  <w:szCs w:val="20"/>
                  <w:lang w:eastAsia="fr-FR"/>
                  <w:rPrChange w:id="493" w:author="Active Key" w:date="2022-01-26T06:26:00Z">
                    <w:rPr>
                      <w:rFonts w:ascii="Arial" w:eastAsia="Times New Roman" w:hAnsi="Arial" w:cs="Arial"/>
                      <w:color w:val="000000"/>
                      <w:sz w:val="20"/>
                      <w:szCs w:val="20"/>
                      <w:lang w:eastAsia="fr-FR"/>
                    </w:rPr>
                  </w:rPrChange>
                </w:rPr>
                <w:t>42</w:t>
              </w:r>
            </w:ins>
          </w:p>
        </w:tc>
      </w:tr>
      <w:tr w:rsidR="00257742" w:rsidRPr="00257742" w14:paraId="0DF0CEA0" w14:textId="77777777" w:rsidTr="000F2454">
        <w:trPr>
          <w:trHeight w:val="300"/>
          <w:ins w:id="494" w:author="Active Key" w:date="2022-01-26T06:25:00Z"/>
        </w:trPr>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6550E028" w14:textId="77777777" w:rsidR="00257742" w:rsidRPr="00257742" w:rsidRDefault="00257742" w:rsidP="000F2454">
            <w:pPr>
              <w:rPr>
                <w:ins w:id="495" w:author="Active Key" w:date="2022-01-26T06:25:00Z"/>
                <w:rFonts w:ascii="Times New Roman" w:eastAsia="Times New Roman" w:hAnsi="Times New Roman" w:cs="Times New Roman"/>
                <w:color w:val="000000"/>
                <w:sz w:val="20"/>
                <w:szCs w:val="20"/>
                <w:lang w:eastAsia="fr-FR"/>
                <w:rPrChange w:id="496" w:author="Active Key" w:date="2022-01-26T06:26:00Z">
                  <w:rPr>
                    <w:ins w:id="497" w:author="Active Key" w:date="2022-01-26T06:25:00Z"/>
                    <w:rFonts w:ascii="Arial" w:eastAsia="Times New Roman" w:hAnsi="Arial" w:cs="Arial"/>
                    <w:color w:val="000000"/>
                    <w:sz w:val="20"/>
                    <w:szCs w:val="20"/>
                    <w:lang w:eastAsia="fr-FR"/>
                  </w:rPr>
                </w:rPrChange>
              </w:rPr>
            </w:pPr>
            <w:ins w:id="498" w:author="Active Key" w:date="2022-01-26T06:25:00Z">
              <w:r w:rsidRPr="00257742">
                <w:rPr>
                  <w:rFonts w:ascii="Times New Roman" w:eastAsia="Times New Roman" w:hAnsi="Times New Roman" w:cs="Times New Roman"/>
                  <w:color w:val="000000"/>
                  <w:sz w:val="20"/>
                  <w:szCs w:val="20"/>
                  <w:lang w:eastAsia="fr-FR"/>
                  <w:rPrChange w:id="499" w:author="Active Key" w:date="2022-01-26T06:26:00Z">
                    <w:rPr>
                      <w:rFonts w:ascii="Arial" w:eastAsia="Times New Roman" w:hAnsi="Arial" w:cs="Arial"/>
                      <w:color w:val="000000"/>
                      <w:sz w:val="20"/>
                      <w:szCs w:val="20"/>
                      <w:lang w:eastAsia="fr-FR"/>
                    </w:rPr>
                  </w:rPrChange>
                </w:rPr>
                <w:t>FIFATIN</w:t>
              </w:r>
            </w:ins>
          </w:p>
        </w:tc>
        <w:tc>
          <w:tcPr>
            <w:tcW w:w="1341" w:type="dxa"/>
            <w:tcBorders>
              <w:top w:val="nil"/>
              <w:left w:val="nil"/>
              <w:bottom w:val="single" w:sz="8" w:space="0" w:color="auto"/>
              <w:right w:val="single" w:sz="8" w:space="0" w:color="auto"/>
            </w:tcBorders>
            <w:shd w:val="clear" w:color="auto" w:fill="auto"/>
            <w:vAlign w:val="center"/>
            <w:hideMark/>
          </w:tcPr>
          <w:p w14:paraId="6AB43CA4" w14:textId="77777777" w:rsidR="00257742" w:rsidRPr="00257742" w:rsidRDefault="00257742" w:rsidP="000F2454">
            <w:pPr>
              <w:jc w:val="center"/>
              <w:rPr>
                <w:ins w:id="500" w:author="Active Key" w:date="2022-01-26T06:25:00Z"/>
                <w:rFonts w:ascii="Times New Roman" w:eastAsia="Times New Roman" w:hAnsi="Times New Roman" w:cs="Times New Roman"/>
                <w:color w:val="000000"/>
                <w:sz w:val="20"/>
                <w:szCs w:val="20"/>
                <w:lang w:eastAsia="fr-FR"/>
                <w:rPrChange w:id="501" w:author="Active Key" w:date="2022-01-26T06:26:00Z">
                  <w:rPr>
                    <w:ins w:id="502" w:author="Active Key" w:date="2022-01-26T06:25:00Z"/>
                    <w:rFonts w:ascii="Arial" w:eastAsia="Times New Roman" w:hAnsi="Arial" w:cs="Arial"/>
                    <w:color w:val="000000"/>
                    <w:sz w:val="20"/>
                    <w:szCs w:val="20"/>
                    <w:lang w:eastAsia="fr-FR"/>
                  </w:rPr>
                </w:rPrChange>
              </w:rPr>
            </w:pPr>
            <w:ins w:id="503" w:author="Active Key" w:date="2022-01-26T06:25:00Z">
              <w:r w:rsidRPr="00257742">
                <w:rPr>
                  <w:rFonts w:ascii="Times New Roman" w:eastAsia="Times New Roman" w:hAnsi="Times New Roman" w:cs="Times New Roman"/>
                  <w:color w:val="000000"/>
                  <w:sz w:val="20"/>
                  <w:szCs w:val="20"/>
                  <w:lang w:eastAsia="fr-FR"/>
                  <w:rPrChange w:id="504" w:author="Active Key" w:date="2022-01-26T06:26:00Z">
                    <w:rPr>
                      <w:rFonts w:ascii="Arial" w:eastAsia="Times New Roman" w:hAnsi="Arial" w:cs="Arial"/>
                      <w:color w:val="000000"/>
                      <w:sz w:val="20"/>
                      <w:szCs w:val="20"/>
                      <w:lang w:eastAsia="fr-FR"/>
                    </w:rPr>
                  </w:rPrChange>
                </w:rPr>
                <w:t>498</w:t>
              </w:r>
            </w:ins>
          </w:p>
        </w:tc>
        <w:tc>
          <w:tcPr>
            <w:tcW w:w="1263" w:type="dxa"/>
            <w:tcBorders>
              <w:top w:val="nil"/>
              <w:left w:val="nil"/>
              <w:bottom w:val="single" w:sz="8" w:space="0" w:color="auto"/>
              <w:right w:val="single" w:sz="8" w:space="0" w:color="auto"/>
            </w:tcBorders>
            <w:shd w:val="clear" w:color="auto" w:fill="auto"/>
            <w:noWrap/>
            <w:vAlign w:val="center"/>
            <w:hideMark/>
          </w:tcPr>
          <w:p w14:paraId="1F873ED0" w14:textId="77777777" w:rsidR="00257742" w:rsidRPr="00257742" w:rsidRDefault="00257742" w:rsidP="000F2454">
            <w:pPr>
              <w:jc w:val="center"/>
              <w:rPr>
                <w:ins w:id="505" w:author="Active Key" w:date="2022-01-26T06:25:00Z"/>
                <w:rFonts w:ascii="Times New Roman" w:eastAsia="Times New Roman" w:hAnsi="Times New Roman" w:cs="Times New Roman"/>
                <w:b/>
                <w:color w:val="000000"/>
                <w:sz w:val="20"/>
                <w:szCs w:val="20"/>
                <w:lang w:eastAsia="fr-FR"/>
                <w:rPrChange w:id="506" w:author="Active Key" w:date="2022-01-26T06:26:00Z">
                  <w:rPr>
                    <w:ins w:id="507" w:author="Active Key" w:date="2022-01-26T06:25:00Z"/>
                    <w:rFonts w:ascii="Arial" w:eastAsia="Times New Roman" w:hAnsi="Arial" w:cs="Arial"/>
                    <w:b/>
                    <w:color w:val="000000"/>
                    <w:sz w:val="20"/>
                    <w:szCs w:val="20"/>
                    <w:lang w:eastAsia="fr-FR"/>
                  </w:rPr>
                </w:rPrChange>
              </w:rPr>
            </w:pPr>
            <w:ins w:id="508" w:author="Active Key" w:date="2022-01-26T06:25:00Z">
              <w:r w:rsidRPr="00257742">
                <w:rPr>
                  <w:rFonts w:ascii="Times New Roman" w:eastAsia="Times New Roman" w:hAnsi="Times New Roman" w:cs="Times New Roman"/>
                  <w:b/>
                  <w:color w:val="000000"/>
                  <w:sz w:val="20"/>
                  <w:szCs w:val="20"/>
                  <w:lang w:eastAsia="fr-FR"/>
                  <w:rPrChange w:id="509" w:author="Active Key" w:date="2022-01-26T06:26:00Z">
                    <w:rPr>
                      <w:rFonts w:ascii="Arial" w:eastAsia="Times New Roman" w:hAnsi="Arial" w:cs="Arial"/>
                      <w:b/>
                      <w:color w:val="000000"/>
                      <w:sz w:val="20"/>
                      <w:szCs w:val="20"/>
                      <w:lang w:eastAsia="fr-FR"/>
                    </w:rPr>
                  </w:rPrChange>
                </w:rPr>
                <w:t>16 674</w:t>
              </w:r>
            </w:ins>
          </w:p>
        </w:tc>
        <w:tc>
          <w:tcPr>
            <w:tcW w:w="1082" w:type="dxa"/>
            <w:tcBorders>
              <w:top w:val="nil"/>
              <w:left w:val="nil"/>
              <w:bottom w:val="single" w:sz="8" w:space="0" w:color="auto"/>
              <w:right w:val="nil"/>
            </w:tcBorders>
            <w:shd w:val="clear" w:color="auto" w:fill="auto"/>
            <w:noWrap/>
            <w:vAlign w:val="center"/>
            <w:hideMark/>
          </w:tcPr>
          <w:p w14:paraId="2281863C" w14:textId="77777777" w:rsidR="00257742" w:rsidRPr="00257742" w:rsidRDefault="00257742" w:rsidP="000F2454">
            <w:pPr>
              <w:jc w:val="center"/>
              <w:rPr>
                <w:ins w:id="510" w:author="Active Key" w:date="2022-01-26T06:25:00Z"/>
                <w:rFonts w:ascii="Times New Roman" w:eastAsia="Times New Roman" w:hAnsi="Times New Roman" w:cs="Times New Roman"/>
                <w:color w:val="000000"/>
                <w:sz w:val="20"/>
                <w:szCs w:val="20"/>
                <w:lang w:eastAsia="fr-FR"/>
                <w:rPrChange w:id="511" w:author="Active Key" w:date="2022-01-26T06:26:00Z">
                  <w:rPr>
                    <w:ins w:id="512" w:author="Active Key" w:date="2022-01-26T06:25:00Z"/>
                    <w:rFonts w:ascii="Arial" w:eastAsia="Times New Roman" w:hAnsi="Arial" w:cs="Arial"/>
                    <w:color w:val="000000"/>
                    <w:sz w:val="20"/>
                    <w:szCs w:val="20"/>
                    <w:lang w:eastAsia="fr-FR"/>
                  </w:rPr>
                </w:rPrChange>
              </w:rPr>
            </w:pPr>
            <w:ins w:id="513" w:author="Active Key" w:date="2022-01-26T06:25:00Z">
              <w:r w:rsidRPr="00257742">
                <w:rPr>
                  <w:rFonts w:ascii="Times New Roman" w:eastAsia="Times New Roman" w:hAnsi="Times New Roman" w:cs="Times New Roman"/>
                  <w:color w:val="000000"/>
                  <w:sz w:val="20"/>
                  <w:szCs w:val="20"/>
                  <w:lang w:eastAsia="fr-FR"/>
                  <w:rPrChange w:id="514" w:author="Active Key" w:date="2022-01-26T06:26:00Z">
                    <w:rPr>
                      <w:rFonts w:ascii="Arial" w:eastAsia="Times New Roman" w:hAnsi="Arial" w:cs="Arial"/>
                      <w:color w:val="000000"/>
                      <w:sz w:val="20"/>
                      <w:szCs w:val="20"/>
                      <w:lang w:eastAsia="fr-FR"/>
                    </w:rPr>
                  </w:rPrChange>
                </w:rPr>
                <w:t>-</w:t>
              </w:r>
            </w:ins>
          </w:p>
        </w:tc>
        <w:tc>
          <w:tcPr>
            <w:tcW w:w="992" w:type="dxa"/>
            <w:tcBorders>
              <w:top w:val="nil"/>
              <w:left w:val="single" w:sz="8" w:space="0" w:color="auto"/>
              <w:bottom w:val="single" w:sz="8" w:space="0" w:color="auto"/>
              <w:right w:val="nil"/>
            </w:tcBorders>
            <w:shd w:val="clear" w:color="auto" w:fill="auto"/>
            <w:noWrap/>
            <w:vAlign w:val="center"/>
            <w:hideMark/>
          </w:tcPr>
          <w:p w14:paraId="5E076903" w14:textId="77777777" w:rsidR="00257742" w:rsidRPr="00257742" w:rsidRDefault="00257742" w:rsidP="000F2454">
            <w:pPr>
              <w:jc w:val="center"/>
              <w:rPr>
                <w:ins w:id="515" w:author="Active Key" w:date="2022-01-26T06:25:00Z"/>
                <w:rFonts w:ascii="Times New Roman" w:eastAsia="Times New Roman" w:hAnsi="Times New Roman" w:cs="Times New Roman"/>
                <w:color w:val="000000"/>
                <w:sz w:val="20"/>
                <w:szCs w:val="20"/>
                <w:lang w:eastAsia="fr-FR"/>
                <w:rPrChange w:id="516" w:author="Active Key" w:date="2022-01-26T06:26:00Z">
                  <w:rPr>
                    <w:ins w:id="517" w:author="Active Key" w:date="2022-01-26T06:25:00Z"/>
                    <w:rFonts w:ascii="Arial" w:eastAsia="Times New Roman" w:hAnsi="Arial" w:cs="Arial"/>
                    <w:color w:val="000000"/>
                    <w:sz w:val="20"/>
                    <w:szCs w:val="20"/>
                    <w:lang w:eastAsia="fr-FR"/>
                  </w:rPr>
                </w:rPrChange>
              </w:rPr>
            </w:pPr>
            <w:ins w:id="518" w:author="Active Key" w:date="2022-01-26T06:25:00Z">
              <w:r w:rsidRPr="00257742">
                <w:rPr>
                  <w:rFonts w:ascii="Times New Roman" w:eastAsia="Times New Roman" w:hAnsi="Times New Roman" w:cs="Times New Roman"/>
                  <w:color w:val="000000"/>
                  <w:sz w:val="20"/>
                  <w:szCs w:val="20"/>
                  <w:lang w:eastAsia="fr-FR"/>
                  <w:rPrChange w:id="519" w:author="Active Key" w:date="2022-01-26T06:26:00Z">
                    <w:rPr>
                      <w:rFonts w:ascii="Arial" w:eastAsia="Times New Roman" w:hAnsi="Arial" w:cs="Arial"/>
                      <w:color w:val="000000"/>
                      <w:sz w:val="20"/>
                      <w:szCs w:val="20"/>
                      <w:lang w:eastAsia="fr-FR"/>
                    </w:rPr>
                  </w:rPrChange>
                </w:rPr>
                <w:t>-</w:t>
              </w:r>
            </w:ins>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5D54814A" w14:textId="77777777" w:rsidR="00257742" w:rsidRPr="00257742" w:rsidRDefault="00257742" w:rsidP="000F2454">
            <w:pPr>
              <w:jc w:val="center"/>
              <w:rPr>
                <w:ins w:id="520" w:author="Active Key" w:date="2022-01-26T06:25:00Z"/>
                <w:rFonts w:ascii="Times New Roman" w:eastAsia="Times New Roman" w:hAnsi="Times New Roman" w:cs="Times New Roman"/>
                <w:b/>
                <w:bCs/>
                <w:color w:val="000000"/>
                <w:sz w:val="20"/>
                <w:szCs w:val="20"/>
                <w:lang w:eastAsia="fr-FR"/>
                <w:rPrChange w:id="521" w:author="Active Key" w:date="2022-01-26T06:26:00Z">
                  <w:rPr>
                    <w:ins w:id="522" w:author="Active Key" w:date="2022-01-26T06:25:00Z"/>
                    <w:rFonts w:ascii="Arial" w:eastAsia="Times New Roman" w:hAnsi="Arial" w:cs="Arial"/>
                    <w:b/>
                    <w:bCs/>
                    <w:color w:val="000000"/>
                    <w:sz w:val="20"/>
                    <w:szCs w:val="20"/>
                    <w:lang w:eastAsia="fr-FR"/>
                  </w:rPr>
                </w:rPrChange>
              </w:rPr>
            </w:pPr>
            <w:ins w:id="523" w:author="Active Key" w:date="2022-01-26T06:25:00Z">
              <w:r w:rsidRPr="00257742">
                <w:rPr>
                  <w:rFonts w:ascii="Times New Roman" w:eastAsia="Times New Roman" w:hAnsi="Times New Roman" w:cs="Times New Roman"/>
                  <w:b/>
                  <w:bCs/>
                  <w:color w:val="000000"/>
                  <w:sz w:val="20"/>
                  <w:szCs w:val="20"/>
                  <w:lang w:eastAsia="fr-FR"/>
                  <w:rPrChange w:id="524" w:author="Active Key" w:date="2022-01-26T06:26:00Z">
                    <w:rPr>
                      <w:rFonts w:ascii="Arial" w:eastAsia="Times New Roman" w:hAnsi="Arial" w:cs="Arial"/>
                      <w:b/>
                      <w:bCs/>
                      <w:color w:val="000000"/>
                      <w:sz w:val="20"/>
                      <w:szCs w:val="20"/>
                      <w:lang w:eastAsia="fr-FR"/>
                    </w:rPr>
                  </w:rPrChange>
                </w:rPr>
                <w:t>300</w:t>
              </w:r>
            </w:ins>
          </w:p>
        </w:tc>
      </w:tr>
    </w:tbl>
    <w:p w14:paraId="6A338253" w14:textId="77777777" w:rsidR="00257742" w:rsidRPr="0070464A" w:rsidRDefault="00257742" w:rsidP="00257742">
      <w:pPr>
        <w:shd w:val="clear" w:color="auto" w:fill="FFFFFF"/>
        <w:spacing w:before="100" w:beforeAutospacing="1" w:after="100" w:afterAutospacing="1"/>
        <w:rPr>
          <w:ins w:id="525" w:author="Active Key" w:date="2022-01-26T06:25:00Z"/>
          <w:rFonts w:ascii="Helvetica" w:eastAsia="Times New Roman" w:hAnsi="Helvetica" w:cs="Times New Roman"/>
          <w:color w:val="26282A"/>
          <w:sz w:val="18"/>
          <w:szCs w:val="18"/>
          <w:lang w:val="en-US" w:eastAsia="fr-FR"/>
        </w:rPr>
      </w:pPr>
      <w:ins w:id="526" w:author="Active Key" w:date="2022-01-26T06:25:00Z">
        <w:r w:rsidRPr="0070464A">
          <w:rPr>
            <w:rFonts w:ascii="Helvetica" w:eastAsia="Times New Roman" w:hAnsi="Helvetica" w:cs="Times New Roman"/>
            <w:color w:val="26282A"/>
            <w:sz w:val="18"/>
            <w:szCs w:val="18"/>
            <w:lang w:val="en-US" w:eastAsia="fr-FR"/>
          </w:rPr>
          <w:t xml:space="preserve">* Data from Census 2013; Selected districts in blue. </w:t>
        </w:r>
      </w:ins>
    </w:p>
    <w:p w14:paraId="3ED99674" w14:textId="77777777" w:rsidR="00257742" w:rsidRPr="00610D37" w:rsidRDefault="00257742" w:rsidP="00C4442E">
      <w:pPr>
        <w:spacing w:before="120" w:line="360" w:lineRule="auto"/>
        <w:rPr>
          <w:rFonts w:ascii="Times New Roman" w:hAnsi="Times New Roman" w:cs="Times New Roman"/>
          <w:sz w:val="20"/>
          <w:szCs w:val="20"/>
          <w:lang w:val="en-GB"/>
        </w:rPr>
      </w:pPr>
    </w:p>
    <w:sectPr w:rsidR="00257742" w:rsidRPr="00610D37" w:rsidSect="00E203D9">
      <w:headerReference w:type="even" r:id="rId15"/>
      <w:headerReference w:type="default" r:id="rId16"/>
      <w:footerReference w:type="default" r:id="rId17"/>
      <w:headerReference w:type="first" r:id="rId18"/>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8130" w14:textId="77777777" w:rsidR="0022438D" w:rsidRDefault="0022438D" w:rsidP="00C029BB">
      <w:r>
        <w:separator/>
      </w:r>
    </w:p>
  </w:endnote>
  <w:endnote w:type="continuationSeparator" w:id="0">
    <w:p w14:paraId="5ECD6E8D" w14:textId="77777777" w:rsidR="0022438D" w:rsidRDefault="0022438D" w:rsidP="00C0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54575282"/>
      <w:docPartObj>
        <w:docPartGallery w:val="Page Numbers (Bottom of Page)"/>
        <w:docPartUnique/>
      </w:docPartObj>
    </w:sdtPr>
    <w:sdtEndPr>
      <w:rPr>
        <w:rStyle w:val="Numrodepage"/>
      </w:rPr>
    </w:sdtEndPr>
    <w:sdtContent>
      <w:p w14:paraId="1EF94CAE" w14:textId="4D2A93A8" w:rsidR="00C029BB" w:rsidRDefault="00C029BB" w:rsidP="00741B99">
        <w:pPr>
          <w:pStyle w:val="Pieddepage"/>
          <w:framePr w:wrap="none" w:vAnchor="text" w:hAnchor="margin" w:xAlign="right" w:y="1"/>
          <w:rPr>
            <w:rStyle w:val="Numrodepage"/>
            <w:rFonts w:eastAsiaTheme="minorEastAsia"/>
            <w:sz w:val="24"/>
            <w:szCs w:val="24"/>
            <w:lang w:val="en-NZ" w:eastAsia="zh-CN"/>
          </w:rPr>
        </w:pPr>
        <w:r>
          <w:rPr>
            <w:rStyle w:val="Numrodepage"/>
          </w:rPr>
          <w:fldChar w:fldCharType="begin"/>
        </w:r>
        <w:r>
          <w:rPr>
            <w:rStyle w:val="Numrodepage"/>
          </w:rPr>
          <w:instrText xml:space="preserve"> PAGE </w:instrText>
        </w:r>
        <w:r>
          <w:rPr>
            <w:rStyle w:val="Numrodepage"/>
          </w:rPr>
          <w:fldChar w:fldCharType="end"/>
        </w:r>
      </w:p>
    </w:sdtContent>
  </w:sdt>
  <w:p w14:paraId="1BF19BF8" w14:textId="77777777" w:rsidR="00C029BB" w:rsidRDefault="00C029BB" w:rsidP="00C029B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EE32" w14:textId="77777777" w:rsidR="00CC63E6" w:rsidRDefault="00CC63E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F04E" w14:textId="77777777" w:rsidR="00CC63E6" w:rsidRDefault="00CC63E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1267321"/>
      <w:docPartObj>
        <w:docPartGallery w:val="Page Numbers (Bottom of Page)"/>
        <w:docPartUnique/>
      </w:docPartObj>
    </w:sdtPr>
    <w:sdtEndPr>
      <w:rPr>
        <w:rStyle w:val="Numrodepage"/>
      </w:rPr>
    </w:sdtEndPr>
    <w:sdtContent>
      <w:p w14:paraId="5C0938B5" w14:textId="22BCB8E2" w:rsidR="00C029BB" w:rsidRDefault="00C029BB" w:rsidP="00C029B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1E65E7">
          <w:rPr>
            <w:rStyle w:val="Numrodepage"/>
            <w:noProof/>
          </w:rPr>
          <w:t>5</w:t>
        </w:r>
        <w:r>
          <w:rPr>
            <w:rStyle w:val="Numrodepage"/>
          </w:rPr>
          <w:fldChar w:fldCharType="end"/>
        </w:r>
      </w:p>
    </w:sdtContent>
  </w:sdt>
  <w:p w14:paraId="748FCF61" w14:textId="77777777" w:rsidR="00C029BB" w:rsidRDefault="00C029BB" w:rsidP="00C029B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38F3" w14:textId="77777777" w:rsidR="0022438D" w:rsidRDefault="0022438D" w:rsidP="00C029BB">
      <w:r>
        <w:separator/>
      </w:r>
    </w:p>
  </w:footnote>
  <w:footnote w:type="continuationSeparator" w:id="0">
    <w:p w14:paraId="735D76E1" w14:textId="77777777" w:rsidR="0022438D" w:rsidRDefault="0022438D" w:rsidP="00C0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54AA" w14:textId="478E7217" w:rsidR="00CC63E6" w:rsidRDefault="00CC63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B5EF" w14:textId="3EBBC867" w:rsidR="00CC63E6" w:rsidRDefault="00CC63E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FBBF" w14:textId="62613DD8" w:rsidR="00CC63E6" w:rsidRDefault="00CC63E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0777" w14:textId="42DE0790" w:rsidR="00CC63E6" w:rsidRDefault="00CC63E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E6A" w14:textId="5AD4FBD9" w:rsidR="00CC63E6" w:rsidRDefault="00CC63E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4769" w14:textId="4503EE69" w:rsidR="00CC63E6" w:rsidRDefault="00CC63E6">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tive Key">
    <w15:presenceInfo w15:providerId="Windows Live" w15:userId="3d01b6d0fbd24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7"/>
    <w:rsid w:val="00003C33"/>
    <w:rsid w:val="00003E88"/>
    <w:rsid w:val="000054BE"/>
    <w:rsid w:val="00020821"/>
    <w:rsid w:val="000260B3"/>
    <w:rsid w:val="000324BA"/>
    <w:rsid w:val="00033D67"/>
    <w:rsid w:val="00035EE5"/>
    <w:rsid w:val="00047049"/>
    <w:rsid w:val="00047E46"/>
    <w:rsid w:val="00053187"/>
    <w:rsid w:val="00054101"/>
    <w:rsid w:val="00056F69"/>
    <w:rsid w:val="00065155"/>
    <w:rsid w:val="000674D8"/>
    <w:rsid w:val="000771FC"/>
    <w:rsid w:val="0008553D"/>
    <w:rsid w:val="00093561"/>
    <w:rsid w:val="000A2080"/>
    <w:rsid w:val="000A645E"/>
    <w:rsid w:val="000B4AAD"/>
    <w:rsid w:val="000B4B88"/>
    <w:rsid w:val="000C3366"/>
    <w:rsid w:val="000E5D6B"/>
    <w:rsid w:val="00106169"/>
    <w:rsid w:val="00113C69"/>
    <w:rsid w:val="00116463"/>
    <w:rsid w:val="00126A18"/>
    <w:rsid w:val="00130932"/>
    <w:rsid w:val="00162AD8"/>
    <w:rsid w:val="00165DB5"/>
    <w:rsid w:val="0016677C"/>
    <w:rsid w:val="001743A3"/>
    <w:rsid w:val="00184D7D"/>
    <w:rsid w:val="0019019C"/>
    <w:rsid w:val="001942C6"/>
    <w:rsid w:val="001C408D"/>
    <w:rsid w:val="001C57A3"/>
    <w:rsid w:val="001D64D7"/>
    <w:rsid w:val="001E4E92"/>
    <w:rsid w:val="001E65E7"/>
    <w:rsid w:val="001E7CCC"/>
    <w:rsid w:val="002054E1"/>
    <w:rsid w:val="00205EF9"/>
    <w:rsid w:val="00221310"/>
    <w:rsid w:val="002235AB"/>
    <w:rsid w:val="0022438D"/>
    <w:rsid w:val="0023609F"/>
    <w:rsid w:val="00242CAE"/>
    <w:rsid w:val="00244B1E"/>
    <w:rsid w:val="00257742"/>
    <w:rsid w:val="0028029F"/>
    <w:rsid w:val="00295220"/>
    <w:rsid w:val="002A23C8"/>
    <w:rsid w:val="002B7A01"/>
    <w:rsid w:val="002D3729"/>
    <w:rsid w:val="002D65B5"/>
    <w:rsid w:val="002E5D80"/>
    <w:rsid w:val="003104F6"/>
    <w:rsid w:val="0031147B"/>
    <w:rsid w:val="00331C50"/>
    <w:rsid w:val="003320E7"/>
    <w:rsid w:val="00332D67"/>
    <w:rsid w:val="003333AE"/>
    <w:rsid w:val="003379B0"/>
    <w:rsid w:val="00356C79"/>
    <w:rsid w:val="00366BC9"/>
    <w:rsid w:val="00376CC8"/>
    <w:rsid w:val="00385121"/>
    <w:rsid w:val="00385DF5"/>
    <w:rsid w:val="003A058A"/>
    <w:rsid w:val="003B0BDB"/>
    <w:rsid w:val="003B1F50"/>
    <w:rsid w:val="003B7907"/>
    <w:rsid w:val="003C1754"/>
    <w:rsid w:val="003C2DE0"/>
    <w:rsid w:val="003D4280"/>
    <w:rsid w:val="003D73AC"/>
    <w:rsid w:val="003E1218"/>
    <w:rsid w:val="003F2365"/>
    <w:rsid w:val="004004B7"/>
    <w:rsid w:val="00402EED"/>
    <w:rsid w:val="004142A9"/>
    <w:rsid w:val="00432B7D"/>
    <w:rsid w:val="00437E78"/>
    <w:rsid w:val="00441874"/>
    <w:rsid w:val="00446776"/>
    <w:rsid w:val="00460F12"/>
    <w:rsid w:val="00470279"/>
    <w:rsid w:val="00470F5B"/>
    <w:rsid w:val="004938FA"/>
    <w:rsid w:val="004A1A48"/>
    <w:rsid w:val="004A2DB9"/>
    <w:rsid w:val="004B4CDA"/>
    <w:rsid w:val="004B5A2A"/>
    <w:rsid w:val="004C3F60"/>
    <w:rsid w:val="004C6055"/>
    <w:rsid w:val="004D272D"/>
    <w:rsid w:val="004E0BA7"/>
    <w:rsid w:val="004F6F81"/>
    <w:rsid w:val="00501C4F"/>
    <w:rsid w:val="00510969"/>
    <w:rsid w:val="00511231"/>
    <w:rsid w:val="00513D1B"/>
    <w:rsid w:val="00514E1D"/>
    <w:rsid w:val="00537365"/>
    <w:rsid w:val="0055299D"/>
    <w:rsid w:val="00557135"/>
    <w:rsid w:val="00596983"/>
    <w:rsid w:val="005A0411"/>
    <w:rsid w:val="005A1C2F"/>
    <w:rsid w:val="005A426A"/>
    <w:rsid w:val="005B2C33"/>
    <w:rsid w:val="005B5E69"/>
    <w:rsid w:val="005D14E2"/>
    <w:rsid w:val="005D444D"/>
    <w:rsid w:val="005D52C5"/>
    <w:rsid w:val="005D5E7D"/>
    <w:rsid w:val="005D5F86"/>
    <w:rsid w:val="005E4CA4"/>
    <w:rsid w:val="005E5E56"/>
    <w:rsid w:val="006032DB"/>
    <w:rsid w:val="00610D37"/>
    <w:rsid w:val="00632A6F"/>
    <w:rsid w:val="00637A3F"/>
    <w:rsid w:val="006416C3"/>
    <w:rsid w:val="00657CDC"/>
    <w:rsid w:val="00677DDA"/>
    <w:rsid w:val="00680939"/>
    <w:rsid w:val="006953CF"/>
    <w:rsid w:val="006A0F7A"/>
    <w:rsid w:val="006A2407"/>
    <w:rsid w:val="006A7144"/>
    <w:rsid w:val="006C11F0"/>
    <w:rsid w:val="006D0F0C"/>
    <w:rsid w:val="0071176E"/>
    <w:rsid w:val="00713760"/>
    <w:rsid w:val="00723C50"/>
    <w:rsid w:val="00726E76"/>
    <w:rsid w:val="00741B99"/>
    <w:rsid w:val="00742D73"/>
    <w:rsid w:val="007563B9"/>
    <w:rsid w:val="007A005E"/>
    <w:rsid w:val="007A53FF"/>
    <w:rsid w:val="007B5BD8"/>
    <w:rsid w:val="007C383D"/>
    <w:rsid w:val="007E3B61"/>
    <w:rsid w:val="007F062B"/>
    <w:rsid w:val="008023B4"/>
    <w:rsid w:val="00821299"/>
    <w:rsid w:val="00821F45"/>
    <w:rsid w:val="00835258"/>
    <w:rsid w:val="00865D56"/>
    <w:rsid w:val="00873B79"/>
    <w:rsid w:val="00887E22"/>
    <w:rsid w:val="008A486A"/>
    <w:rsid w:val="008A68DD"/>
    <w:rsid w:val="008B4EAE"/>
    <w:rsid w:val="008C3F87"/>
    <w:rsid w:val="008C521B"/>
    <w:rsid w:val="008D0582"/>
    <w:rsid w:val="008D2BC7"/>
    <w:rsid w:val="008E4191"/>
    <w:rsid w:val="008F7A93"/>
    <w:rsid w:val="00901E2E"/>
    <w:rsid w:val="00904991"/>
    <w:rsid w:val="00905E53"/>
    <w:rsid w:val="009127FD"/>
    <w:rsid w:val="00943FDF"/>
    <w:rsid w:val="00944BFE"/>
    <w:rsid w:val="00947216"/>
    <w:rsid w:val="00951DD2"/>
    <w:rsid w:val="00973DE7"/>
    <w:rsid w:val="009802D7"/>
    <w:rsid w:val="00980AA1"/>
    <w:rsid w:val="00985958"/>
    <w:rsid w:val="009A1629"/>
    <w:rsid w:val="009A314D"/>
    <w:rsid w:val="009B17BC"/>
    <w:rsid w:val="009B1D83"/>
    <w:rsid w:val="009C51E9"/>
    <w:rsid w:val="009D5234"/>
    <w:rsid w:val="009D54AB"/>
    <w:rsid w:val="009E5270"/>
    <w:rsid w:val="009E54DE"/>
    <w:rsid w:val="00A30E6A"/>
    <w:rsid w:val="00A42664"/>
    <w:rsid w:val="00A579C0"/>
    <w:rsid w:val="00A57FFB"/>
    <w:rsid w:val="00A6304A"/>
    <w:rsid w:val="00A91CBB"/>
    <w:rsid w:val="00AA7191"/>
    <w:rsid w:val="00AB3FE7"/>
    <w:rsid w:val="00AC1D29"/>
    <w:rsid w:val="00AC2E85"/>
    <w:rsid w:val="00AE04AE"/>
    <w:rsid w:val="00AE2FD9"/>
    <w:rsid w:val="00AE61B1"/>
    <w:rsid w:val="00AF0E3F"/>
    <w:rsid w:val="00B02E2C"/>
    <w:rsid w:val="00B139A8"/>
    <w:rsid w:val="00B27A03"/>
    <w:rsid w:val="00B3322A"/>
    <w:rsid w:val="00B41284"/>
    <w:rsid w:val="00B430AD"/>
    <w:rsid w:val="00B4401F"/>
    <w:rsid w:val="00B45BCB"/>
    <w:rsid w:val="00B64C69"/>
    <w:rsid w:val="00B946D9"/>
    <w:rsid w:val="00B958F6"/>
    <w:rsid w:val="00BB37E8"/>
    <w:rsid w:val="00BB3BD5"/>
    <w:rsid w:val="00BB4274"/>
    <w:rsid w:val="00BC42BA"/>
    <w:rsid w:val="00BF0A4F"/>
    <w:rsid w:val="00BF3289"/>
    <w:rsid w:val="00BF36B5"/>
    <w:rsid w:val="00BF6CD2"/>
    <w:rsid w:val="00BF70AC"/>
    <w:rsid w:val="00C029BB"/>
    <w:rsid w:val="00C0564B"/>
    <w:rsid w:val="00C26FC2"/>
    <w:rsid w:val="00C40468"/>
    <w:rsid w:val="00C4442E"/>
    <w:rsid w:val="00C51B2C"/>
    <w:rsid w:val="00C56853"/>
    <w:rsid w:val="00C63756"/>
    <w:rsid w:val="00C70BF8"/>
    <w:rsid w:val="00C725AD"/>
    <w:rsid w:val="00C75A24"/>
    <w:rsid w:val="00C869C9"/>
    <w:rsid w:val="00C9186D"/>
    <w:rsid w:val="00C920F3"/>
    <w:rsid w:val="00C92242"/>
    <w:rsid w:val="00CA4B36"/>
    <w:rsid w:val="00CC63E6"/>
    <w:rsid w:val="00CC7ABA"/>
    <w:rsid w:val="00CD1A0E"/>
    <w:rsid w:val="00CE3602"/>
    <w:rsid w:val="00CF1448"/>
    <w:rsid w:val="00D20594"/>
    <w:rsid w:val="00D2149B"/>
    <w:rsid w:val="00D30929"/>
    <w:rsid w:val="00D333F3"/>
    <w:rsid w:val="00D35298"/>
    <w:rsid w:val="00D4305B"/>
    <w:rsid w:val="00D5276B"/>
    <w:rsid w:val="00D54069"/>
    <w:rsid w:val="00D60221"/>
    <w:rsid w:val="00D60690"/>
    <w:rsid w:val="00D6400A"/>
    <w:rsid w:val="00D77876"/>
    <w:rsid w:val="00D906EE"/>
    <w:rsid w:val="00D96B9E"/>
    <w:rsid w:val="00DA6DD5"/>
    <w:rsid w:val="00DB5BD5"/>
    <w:rsid w:val="00DC4988"/>
    <w:rsid w:val="00DC49C3"/>
    <w:rsid w:val="00DC6BF3"/>
    <w:rsid w:val="00DC7E75"/>
    <w:rsid w:val="00DD13A6"/>
    <w:rsid w:val="00E123D8"/>
    <w:rsid w:val="00E203D9"/>
    <w:rsid w:val="00E2184E"/>
    <w:rsid w:val="00E37C35"/>
    <w:rsid w:val="00E40312"/>
    <w:rsid w:val="00E4425D"/>
    <w:rsid w:val="00E470AA"/>
    <w:rsid w:val="00E7321C"/>
    <w:rsid w:val="00E74084"/>
    <w:rsid w:val="00E80972"/>
    <w:rsid w:val="00E95774"/>
    <w:rsid w:val="00EA708E"/>
    <w:rsid w:val="00EC3C01"/>
    <w:rsid w:val="00EE01E8"/>
    <w:rsid w:val="00EE2920"/>
    <w:rsid w:val="00F20D19"/>
    <w:rsid w:val="00F32509"/>
    <w:rsid w:val="00F37495"/>
    <w:rsid w:val="00F40F71"/>
    <w:rsid w:val="00F42B4E"/>
    <w:rsid w:val="00F61984"/>
    <w:rsid w:val="00F67832"/>
    <w:rsid w:val="00F67EF6"/>
    <w:rsid w:val="00F80723"/>
    <w:rsid w:val="00F82022"/>
    <w:rsid w:val="00FA0FD1"/>
    <w:rsid w:val="00FA1E69"/>
    <w:rsid w:val="00FA4A67"/>
    <w:rsid w:val="00FB05C8"/>
    <w:rsid w:val="00FD64D8"/>
    <w:rsid w:val="00FF04D3"/>
    <w:rsid w:val="00FF2D3C"/>
    <w:rsid w:val="00FF32CB"/>
    <w:rsid w:val="00FF596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DC62"/>
  <w15:chartTrackingRefBased/>
  <w15:docId w15:val="{326CABD1-4DC4-8B43-9693-D924FE58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53187"/>
    <w:rPr>
      <w:sz w:val="16"/>
      <w:szCs w:val="16"/>
    </w:rPr>
  </w:style>
  <w:style w:type="paragraph" w:styleId="Commentaire">
    <w:name w:val="annotation text"/>
    <w:basedOn w:val="Normal"/>
    <w:link w:val="CommentaireCar"/>
    <w:uiPriority w:val="99"/>
    <w:semiHidden/>
    <w:unhideWhenUsed/>
    <w:rsid w:val="00053187"/>
    <w:pPr>
      <w:spacing w:after="160"/>
    </w:pPr>
    <w:rPr>
      <w:rFonts w:eastAsiaTheme="minorHAnsi"/>
      <w:sz w:val="20"/>
      <w:szCs w:val="20"/>
      <w:lang w:val="fr-FR" w:eastAsia="en-US"/>
    </w:rPr>
  </w:style>
  <w:style w:type="character" w:customStyle="1" w:styleId="CommentaireCar">
    <w:name w:val="Commentaire Car"/>
    <w:basedOn w:val="Policepardfaut"/>
    <w:link w:val="Commentaire"/>
    <w:uiPriority w:val="99"/>
    <w:semiHidden/>
    <w:rsid w:val="00053187"/>
    <w:rPr>
      <w:rFonts w:eastAsiaTheme="minorHAnsi"/>
      <w:sz w:val="20"/>
      <w:szCs w:val="20"/>
      <w:lang w:val="fr-FR" w:eastAsia="en-US"/>
    </w:rPr>
  </w:style>
  <w:style w:type="paragraph" w:styleId="En-tte">
    <w:name w:val="header"/>
    <w:basedOn w:val="Normal"/>
    <w:link w:val="En-tteCar"/>
    <w:uiPriority w:val="99"/>
    <w:unhideWhenUsed/>
    <w:rsid w:val="00680939"/>
    <w:pPr>
      <w:tabs>
        <w:tab w:val="center" w:pos="4513"/>
        <w:tab w:val="right" w:pos="9026"/>
      </w:tabs>
    </w:pPr>
    <w:rPr>
      <w:rFonts w:eastAsiaTheme="minorHAnsi"/>
      <w:sz w:val="22"/>
      <w:szCs w:val="22"/>
      <w:lang w:val="fr-FR" w:eastAsia="en-US"/>
    </w:rPr>
  </w:style>
  <w:style w:type="character" w:customStyle="1" w:styleId="En-tteCar">
    <w:name w:val="En-tête Car"/>
    <w:basedOn w:val="Policepardfaut"/>
    <w:link w:val="En-tte"/>
    <w:uiPriority w:val="99"/>
    <w:rsid w:val="00680939"/>
    <w:rPr>
      <w:rFonts w:eastAsiaTheme="minorHAnsi"/>
      <w:sz w:val="22"/>
      <w:szCs w:val="22"/>
      <w:lang w:val="fr-FR" w:eastAsia="en-US"/>
    </w:rPr>
  </w:style>
  <w:style w:type="paragraph" w:styleId="Objetducommentaire">
    <w:name w:val="annotation subject"/>
    <w:basedOn w:val="Commentaire"/>
    <w:next w:val="Commentaire"/>
    <w:link w:val="ObjetducommentaireCar"/>
    <w:uiPriority w:val="99"/>
    <w:semiHidden/>
    <w:unhideWhenUsed/>
    <w:rsid w:val="00C029BB"/>
    <w:pPr>
      <w:spacing w:after="0"/>
    </w:pPr>
    <w:rPr>
      <w:rFonts w:eastAsiaTheme="minorEastAsia"/>
      <w:b/>
      <w:bCs/>
      <w:lang w:val="en-NZ" w:eastAsia="zh-CN"/>
    </w:rPr>
  </w:style>
  <w:style w:type="character" w:customStyle="1" w:styleId="ObjetducommentaireCar">
    <w:name w:val="Objet du commentaire Car"/>
    <w:basedOn w:val="CommentaireCar"/>
    <w:link w:val="Objetducommentaire"/>
    <w:uiPriority w:val="99"/>
    <w:semiHidden/>
    <w:rsid w:val="00C029BB"/>
    <w:rPr>
      <w:rFonts w:eastAsiaTheme="minorHAnsi"/>
      <w:b/>
      <w:bCs/>
      <w:sz w:val="20"/>
      <w:szCs w:val="20"/>
      <w:lang w:val="fr-FR" w:eastAsia="en-US"/>
    </w:rPr>
  </w:style>
  <w:style w:type="paragraph" w:styleId="Pieddepage">
    <w:name w:val="footer"/>
    <w:basedOn w:val="Normal"/>
    <w:link w:val="PieddepageCar"/>
    <w:uiPriority w:val="99"/>
    <w:unhideWhenUsed/>
    <w:rsid w:val="00C029BB"/>
    <w:pPr>
      <w:tabs>
        <w:tab w:val="center" w:pos="4513"/>
        <w:tab w:val="right" w:pos="9026"/>
      </w:tabs>
    </w:pPr>
    <w:rPr>
      <w:rFonts w:eastAsiaTheme="minorHAnsi"/>
      <w:sz w:val="22"/>
      <w:szCs w:val="22"/>
      <w:lang w:val="fr-FR" w:eastAsia="en-US"/>
    </w:rPr>
  </w:style>
  <w:style w:type="character" w:customStyle="1" w:styleId="PieddepageCar">
    <w:name w:val="Pied de page Car"/>
    <w:basedOn w:val="Policepardfaut"/>
    <w:link w:val="Pieddepage"/>
    <w:uiPriority w:val="99"/>
    <w:rsid w:val="00C029BB"/>
    <w:rPr>
      <w:rFonts w:eastAsiaTheme="minorHAnsi"/>
      <w:sz w:val="22"/>
      <w:szCs w:val="22"/>
      <w:lang w:val="fr-FR" w:eastAsia="en-US"/>
    </w:rPr>
  </w:style>
  <w:style w:type="character" w:styleId="Numrodepage">
    <w:name w:val="page number"/>
    <w:basedOn w:val="Policepardfaut"/>
    <w:uiPriority w:val="99"/>
    <w:semiHidden/>
    <w:unhideWhenUsed/>
    <w:rsid w:val="00C029BB"/>
  </w:style>
  <w:style w:type="paragraph" w:styleId="Textedebulles">
    <w:name w:val="Balloon Text"/>
    <w:basedOn w:val="Normal"/>
    <w:link w:val="TextedebullesCar"/>
    <w:uiPriority w:val="99"/>
    <w:semiHidden/>
    <w:unhideWhenUsed/>
    <w:rsid w:val="00AC1D2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C1D29"/>
    <w:rPr>
      <w:rFonts w:ascii="Times New Roman" w:hAnsi="Times New Roman" w:cs="Times New Roman"/>
      <w:sz w:val="18"/>
      <w:szCs w:val="18"/>
    </w:rPr>
  </w:style>
  <w:style w:type="paragraph" w:styleId="Rvision">
    <w:name w:val="Revision"/>
    <w:hidden/>
    <w:uiPriority w:val="99"/>
    <w:semiHidden/>
    <w:rsid w:val="00D2149B"/>
  </w:style>
  <w:style w:type="paragraph" w:styleId="Sansinterligne">
    <w:name w:val="No Spacing"/>
    <w:uiPriority w:val="1"/>
    <w:qFormat/>
    <w:rsid w:val="00CE3602"/>
  </w:style>
  <w:style w:type="paragraph" w:styleId="NormalWeb">
    <w:name w:val="Normal (Web)"/>
    <w:basedOn w:val="Normal"/>
    <w:uiPriority w:val="99"/>
    <w:unhideWhenUsed/>
    <w:rsid w:val="00DC6BF3"/>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1432</Words>
  <Characters>7878</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Medical Writer</dc:creator>
  <cp:keywords/>
  <dc:description/>
  <cp:lastModifiedBy>Active Key</cp:lastModifiedBy>
  <cp:revision>3</cp:revision>
  <dcterms:created xsi:type="dcterms:W3CDTF">2022-01-26T05:30:00Z</dcterms:created>
  <dcterms:modified xsi:type="dcterms:W3CDTF">2022-01-26T10:45:00Z</dcterms:modified>
</cp:coreProperties>
</file>